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DDBC" w14:textId="77777777" w:rsidR="00706B4B" w:rsidRDefault="00706B4B" w:rsidP="00A300EC">
      <w:pPr>
        <w:tabs>
          <w:tab w:val="left" w:pos="8010"/>
        </w:tabs>
        <w:spacing w:after="0" w:line="240" w:lineRule="auto"/>
        <w:jc w:val="center"/>
        <w:outlineLvl w:val="1"/>
        <w:rPr>
          <w:rFonts w:cs="Arial"/>
          <w:b/>
          <w:bCs/>
          <w:sz w:val="48"/>
          <w:szCs w:val="48"/>
        </w:rPr>
      </w:pPr>
      <w:r w:rsidRPr="00706B4B">
        <w:rPr>
          <w:rFonts w:cs="Arial"/>
          <w:b/>
          <w:bCs/>
          <w:sz w:val="48"/>
          <w:szCs w:val="48"/>
        </w:rPr>
        <w:t xml:space="preserve"> </w:t>
      </w:r>
    </w:p>
    <w:p w14:paraId="1ED160D2" w14:textId="77777777" w:rsidR="00626D0E" w:rsidRPr="00DC3A38" w:rsidRDefault="00706B4B" w:rsidP="00A300EC">
      <w:pPr>
        <w:tabs>
          <w:tab w:val="left" w:pos="8010"/>
        </w:tabs>
        <w:spacing w:after="0" w:line="240" w:lineRule="auto"/>
        <w:jc w:val="center"/>
        <w:outlineLvl w:val="1"/>
        <w:rPr>
          <w:rFonts w:ascii="Times New Roman" w:hAnsi="Times New Roman"/>
          <w:b/>
        </w:rPr>
      </w:pPr>
      <w:r w:rsidRPr="00706B4B">
        <w:rPr>
          <w:rFonts w:cs="Arial"/>
          <w:b/>
          <w:bCs/>
          <w:sz w:val="24"/>
          <w:szCs w:val="24"/>
        </w:rPr>
        <w:t xml:space="preserve">Personnel Development Program Data Collection System </w:t>
      </w:r>
    </w:p>
    <w:p w14:paraId="617C24F0" w14:textId="77777777" w:rsidR="001F55A7" w:rsidRPr="00CC19AC" w:rsidRDefault="00CA5F63" w:rsidP="00A300EC">
      <w:pPr>
        <w:spacing w:after="0" w:line="240" w:lineRule="auto"/>
        <w:jc w:val="center"/>
        <w:rPr>
          <w:b/>
          <w:sz w:val="24"/>
          <w:szCs w:val="24"/>
        </w:rPr>
      </w:pPr>
      <w:r w:rsidRPr="00CC19AC">
        <w:rPr>
          <w:b/>
          <w:sz w:val="24"/>
          <w:szCs w:val="24"/>
        </w:rPr>
        <w:t>Service Obligation</w:t>
      </w:r>
      <w:r w:rsidR="001F55A7" w:rsidRPr="00CC19AC">
        <w:rPr>
          <w:b/>
          <w:sz w:val="24"/>
          <w:szCs w:val="24"/>
        </w:rPr>
        <w:t xml:space="preserve"> </w:t>
      </w:r>
      <w:r w:rsidR="00F93188" w:rsidRPr="00CC19AC">
        <w:rPr>
          <w:b/>
          <w:sz w:val="24"/>
          <w:szCs w:val="24"/>
        </w:rPr>
        <w:t>Exit Certification</w:t>
      </w:r>
    </w:p>
    <w:p w14:paraId="72A2046B" w14:textId="77777777" w:rsidR="004E0041" w:rsidRDefault="001F55A7" w:rsidP="001F55A7">
      <w:pPr>
        <w:spacing w:after="0" w:line="240" w:lineRule="auto"/>
        <w:jc w:val="center"/>
        <w:rPr>
          <w:b/>
          <w:bCs/>
          <w:color w:val="000000"/>
          <w:sz w:val="24"/>
          <w:szCs w:val="24"/>
        </w:rPr>
      </w:pPr>
      <w:r w:rsidRPr="00CC19AC">
        <w:rPr>
          <w:b/>
          <w:sz w:val="24"/>
          <w:szCs w:val="24"/>
        </w:rPr>
        <w:t xml:space="preserve"> For a Scholarship Received from a </w:t>
      </w:r>
      <w:r w:rsidRPr="00CC19AC">
        <w:rPr>
          <w:b/>
          <w:bCs/>
          <w:color w:val="000000"/>
          <w:sz w:val="24"/>
          <w:szCs w:val="24"/>
        </w:rPr>
        <w:t xml:space="preserve">Personnel </w:t>
      </w:r>
      <w:r w:rsidR="00D40343" w:rsidRPr="00CC19AC">
        <w:rPr>
          <w:b/>
          <w:bCs/>
          <w:color w:val="000000"/>
          <w:sz w:val="24"/>
          <w:szCs w:val="24"/>
        </w:rPr>
        <w:t xml:space="preserve">Development </w:t>
      </w:r>
    </w:p>
    <w:p w14:paraId="4C907907" w14:textId="77777777" w:rsidR="004875DE" w:rsidRPr="00CC19AC" w:rsidRDefault="004E0041" w:rsidP="001F55A7">
      <w:pPr>
        <w:spacing w:after="0" w:line="240" w:lineRule="auto"/>
        <w:jc w:val="center"/>
        <w:rPr>
          <w:b/>
          <w:sz w:val="24"/>
          <w:szCs w:val="24"/>
        </w:rPr>
      </w:pPr>
      <w:r>
        <w:rPr>
          <w:b/>
          <w:bCs/>
          <w:color w:val="000000"/>
          <w:sz w:val="24"/>
          <w:szCs w:val="24"/>
        </w:rPr>
        <w:t>T</w:t>
      </w:r>
      <w:r w:rsidR="001F55A7" w:rsidRPr="00CC19AC">
        <w:rPr>
          <w:b/>
          <w:bCs/>
          <w:color w:val="000000"/>
          <w:sz w:val="24"/>
          <w:szCs w:val="24"/>
        </w:rPr>
        <w:t>o Improve Services and Results for Children with Disabilities</w:t>
      </w:r>
      <w:r w:rsidR="001F55A7" w:rsidRPr="00CC19AC">
        <w:rPr>
          <w:b/>
          <w:sz w:val="24"/>
          <w:szCs w:val="24"/>
        </w:rPr>
        <w:t xml:space="preserve"> </w:t>
      </w:r>
    </w:p>
    <w:p w14:paraId="5D7FDAA2" w14:textId="77777777" w:rsidR="001F55A7" w:rsidRPr="00CC19AC" w:rsidRDefault="001F55A7" w:rsidP="001F55A7">
      <w:pPr>
        <w:spacing w:after="0" w:line="240" w:lineRule="auto"/>
        <w:jc w:val="center"/>
        <w:rPr>
          <w:b/>
          <w:sz w:val="24"/>
          <w:szCs w:val="24"/>
        </w:rPr>
      </w:pPr>
      <w:r w:rsidRPr="00CC19AC">
        <w:rPr>
          <w:b/>
          <w:sz w:val="24"/>
          <w:szCs w:val="24"/>
        </w:rPr>
        <w:t xml:space="preserve">Grant Awarded in </w:t>
      </w:r>
      <w:r w:rsidR="0087334C" w:rsidRPr="00CC19AC">
        <w:rPr>
          <w:b/>
          <w:sz w:val="24"/>
          <w:szCs w:val="24"/>
        </w:rPr>
        <w:t>Fiscal Year 2006 and Any Year Thereafter</w:t>
      </w:r>
    </w:p>
    <w:p w14:paraId="0CF35192" w14:textId="77777777" w:rsidR="001F55A7" w:rsidRPr="00CC19AC" w:rsidRDefault="001F55A7" w:rsidP="001F55A7">
      <w:pPr>
        <w:spacing w:after="0" w:line="240" w:lineRule="auto"/>
        <w:rPr>
          <w:b/>
          <w:sz w:val="24"/>
          <w:szCs w:val="24"/>
        </w:rPr>
      </w:pPr>
    </w:p>
    <w:p w14:paraId="6D8D03E9" w14:textId="77777777" w:rsidR="001F55A7" w:rsidRPr="00CC19AC" w:rsidRDefault="001F55A7" w:rsidP="001F55A7">
      <w:pPr>
        <w:autoSpaceDE w:val="0"/>
        <w:autoSpaceDN w:val="0"/>
        <w:adjustRightInd w:val="0"/>
        <w:spacing w:after="0" w:line="240" w:lineRule="auto"/>
        <w:rPr>
          <w:b/>
          <w:sz w:val="24"/>
          <w:szCs w:val="24"/>
        </w:rPr>
      </w:pPr>
    </w:p>
    <w:p w14:paraId="55DBF27C" w14:textId="77777777" w:rsidR="001F55A7" w:rsidRPr="00CC19AC" w:rsidRDefault="001F55A7" w:rsidP="001F55A7">
      <w:pPr>
        <w:autoSpaceDE w:val="0"/>
        <w:autoSpaceDN w:val="0"/>
        <w:adjustRightInd w:val="0"/>
        <w:spacing w:after="0" w:line="240" w:lineRule="auto"/>
        <w:jc w:val="center"/>
        <w:rPr>
          <w:sz w:val="24"/>
          <w:szCs w:val="24"/>
        </w:rPr>
      </w:pPr>
      <w:r w:rsidRPr="00CC19AC">
        <w:rPr>
          <w:sz w:val="24"/>
          <w:szCs w:val="24"/>
        </w:rPr>
        <w:t>Service Obligation</w:t>
      </w:r>
      <w:r w:rsidR="00E30411" w:rsidRPr="00CC19AC">
        <w:rPr>
          <w:sz w:val="24"/>
          <w:szCs w:val="24"/>
        </w:rPr>
        <w:t xml:space="preserve"> </w:t>
      </w:r>
      <w:r w:rsidR="00F93188" w:rsidRPr="00CC19AC">
        <w:rPr>
          <w:sz w:val="24"/>
          <w:szCs w:val="24"/>
        </w:rPr>
        <w:t>Exit Certification</w:t>
      </w:r>
    </w:p>
    <w:p w14:paraId="71F26E2A" w14:textId="77777777" w:rsidR="001F55A7" w:rsidRPr="00CC19AC" w:rsidRDefault="001F55A7" w:rsidP="001F55A7">
      <w:pPr>
        <w:spacing w:after="0" w:line="240" w:lineRule="auto"/>
        <w:jc w:val="center"/>
        <w:rPr>
          <w:sz w:val="24"/>
          <w:szCs w:val="24"/>
        </w:rPr>
      </w:pPr>
      <w:r w:rsidRPr="00CC19AC">
        <w:rPr>
          <w:sz w:val="24"/>
          <w:szCs w:val="24"/>
        </w:rPr>
        <w:t>Between</w:t>
      </w:r>
    </w:p>
    <w:p w14:paraId="7C792968" w14:textId="77777777" w:rsidR="001F55A7" w:rsidRPr="00CC19AC" w:rsidRDefault="001F55A7" w:rsidP="001F55A7">
      <w:pPr>
        <w:spacing w:after="0" w:line="240" w:lineRule="auto"/>
        <w:jc w:val="center"/>
        <w:rPr>
          <w:sz w:val="24"/>
          <w:szCs w:val="24"/>
        </w:rPr>
      </w:pPr>
      <w:r w:rsidRPr="00CC19AC">
        <w:rPr>
          <w:sz w:val="24"/>
          <w:szCs w:val="24"/>
        </w:rPr>
        <w:t xml:space="preserve"> </w:t>
      </w:r>
    </w:p>
    <w:p w14:paraId="4F366734" w14:textId="77777777" w:rsidR="001F55A7" w:rsidRPr="00CC19AC" w:rsidRDefault="001F55A7" w:rsidP="001F55A7">
      <w:pPr>
        <w:spacing w:after="0" w:line="240" w:lineRule="auto"/>
        <w:jc w:val="center"/>
        <w:rPr>
          <w:sz w:val="24"/>
          <w:szCs w:val="24"/>
        </w:rPr>
      </w:pPr>
      <w:r w:rsidRPr="00CC19AC">
        <w:rPr>
          <w:sz w:val="24"/>
          <w:szCs w:val="24"/>
        </w:rPr>
        <w:t>_____________________________</w:t>
      </w:r>
    </w:p>
    <w:p w14:paraId="7522096F" w14:textId="77777777" w:rsidR="001F55A7" w:rsidRPr="00CC19AC" w:rsidRDefault="001F55A7" w:rsidP="001F55A7">
      <w:pPr>
        <w:spacing w:after="0" w:line="240" w:lineRule="auto"/>
        <w:jc w:val="center"/>
        <w:rPr>
          <w:sz w:val="24"/>
          <w:szCs w:val="24"/>
        </w:rPr>
      </w:pPr>
      <w:r w:rsidRPr="00CC19AC">
        <w:rPr>
          <w:sz w:val="24"/>
          <w:szCs w:val="24"/>
        </w:rPr>
        <w:t>Name of Scholar</w:t>
      </w:r>
    </w:p>
    <w:p w14:paraId="35D0D578" w14:textId="77777777" w:rsidR="001F55A7" w:rsidRPr="00CC19AC" w:rsidRDefault="001F55A7" w:rsidP="001F55A7">
      <w:pPr>
        <w:spacing w:after="0" w:line="240" w:lineRule="auto"/>
        <w:jc w:val="center"/>
        <w:rPr>
          <w:sz w:val="24"/>
          <w:szCs w:val="24"/>
        </w:rPr>
      </w:pPr>
    </w:p>
    <w:p w14:paraId="279A3709" w14:textId="77777777" w:rsidR="001F55A7" w:rsidRPr="00CC19AC" w:rsidRDefault="001F55A7" w:rsidP="001F55A7">
      <w:pPr>
        <w:spacing w:after="0" w:line="240" w:lineRule="auto"/>
        <w:jc w:val="center"/>
        <w:rPr>
          <w:sz w:val="24"/>
          <w:szCs w:val="24"/>
        </w:rPr>
      </w:pPr>
      <w:r w:rsidRPr="00CC19AC">
        <w:rPr>
          <w:sz w:val="24"/>
          <w:szCs w:val="24"/>
        </w:rPr>
        <w:t>And</w:t>
      </w:r>
    </w:p>
    <w:p w14:paraId="623E10F6" w14:textId="77777777" w:rsidR="001F55A7" w:rsidRPr="00CC19AC" w:rsidRDefault="001F55A7" w:rsidP="001F55A7">
      <w:pPr>
        <w:spacing w:after="0" w:line="240" w:lineRule="auto"/>
        <w:jc w:val="center"/>
        <w:rPr>
          <w:sz w:val="24"/>
          <w:szCs w:val="24"/>
        </w:rPr>
      </w:pPr>
    </w:p>
    <w:p w14:paraId="021D8C28" w14:textId="77777777" w:rsidR="001F55A7" w:rsidRPr="00CC19AC" w:rsidRDefault="001F55A7" w:rsidP="001F55A7">
      <w:pPr>
        <w:spacing w:after="0" w:line="240" w:lineRule="auto"/>
        <w:jc w:val="center"/>
        <w:rPr>
          <w:sz w:val="24"/>
          <w:szCs w:val="24"/>
        </w:rPr>
      </w:pPr>
      <w:r w:rsidRPr="00CC19AC">
        <w:rPr>
          <w:sz w:val="24"/>
          <w:szCs w:val="24"/>
        </w:rPr>
        <w:t>______________________________</w:t>
      </w:r>
    </w:p>
    <w:p w14:paraId="42968564" w14:textId="77777777" w:rsidR="001F55A7" w:rsidRPr="00CC19AC" w:rsidRDefault="00C86214" w:rsidP="001F55A7">
      <w:pPr>
        <w:spacing w:after="0" w:line="240" w:lineRule="auto"/>
        <w:jc w:val="center"/>
        <w:rPr>
          <w:sz w:val="24"/>
          <w:szCs w:val="24"/>
        </w:rPr>
      </w:pPr>
      <w:r w:rsidRPr="00CC19AC">
        <w:rPr>
          <w:sz w:val="24"/>
          <w:szCs w:val="24"/>
        </w:rPr>
        <w:t xml:space="preserve">Name of </w:t>
      </w:r>
      <w:r w:rsidR="00CA2C56" w:rsidRPr="00CC19AC">
        <w:rPr>
          <w:sz w:val="24"/>
          <w:szCs w:val="24"/>
        </w:rPr>
        <w:t>Grantee</w:t>
      </w:r>
      <w:r w:rsidR="005519BF" w:rsidRPr="00CC19AC">
        <w:rPr>
          <w:sz w:val="24"/>
          <w:szCs w:val="24"/>
        </w:rPr>
        <w:t xml:space="preserve"> (IHE)</w:t>
      </w:r>
    </w:p>
    <w:p w14:paraId="23882346" w14:textId="77777777" w:rsidR="001F55A7" w:rsidRPr="00CC19AC" w:rsidRDefault="001F55A7" w:rsidP="001F55A7">
      <w:pPr>
        <w:spacing w:after="0" w:line="240" w:lineRule="auto"/>
        <w:rPr>
          <w:b/>
          <w:sz w:val="24"/>
          <w:szCs w:val="24"/>
        </w:rPr>
      </w:pPr>
    </w:p>
    <w:p w14:paraId="38BE0C06" w14:textId="77777777" w:rsidR="009C2803" w:rsidRPr="00CC19AC" w:rsidRDefault="009C2803" w:rsidP="00A300EC">
      <w:pPr>
        <w:spacing w:after="0" w:line="240" w:lineRule="auto"/>
        <w:ind w:left="1170"/>
        <w:rPr>
          <w:sz w:val="24"/>
          <w:szCs w:val="24"/>
        </w:rPr>
      </w:pPr>
      <w:r w:rsidRPr="00CC19AC">
        <w:rPr>
          <w:sz w:val="24"/>
          <w:szCs w:val="24"/>
        </w:rPr>
        <w:t>Grant Award Number: ____________________________________</w:t>
      </w:r>
    </w:p>
    <w:p w14:paraId="6DE0029E" w14:textId="77777777" w:rsidR="009C2803" w:rsidRPr="00CC19AC" w:rsidRDefault="009C2803" w:rsidP="009B0179">
      <w:pPr>
        <w:spacing w:after="0" w:line="240" w:lineRule="auto"/>
        <w:rPr>
          <w:sz w:val="24"/>
          <w:szCs w:val="24"/>
        </w:rPr>
      </w:pPr>
    </w:p>
    <w:p w14:paraId="45D14954" w14:textId="77777777" w:rsidR="009C2803" w:rsidRPr="00CC19AC" w:rsidRDefault="009B0179" w:rsidP="00A300EC">
      <w:pPr>
        <w:spacing w:after="0" w:line="240" w:lineRule="auto"/>
        <w:ind w:firstLine="810"/>
        <w:rPr>
          <w:sz w:val="24"/>
          <w:szCs w:val="24"/>
        </w:rPr>
      </w:pPr>
      <w:r w:rsidRPr="00CC19AC">
        <w:rPr>
          <w:sz w:val="24"/>
          <w:szCs w:val="24"/>
        </w:rPr>
        <w:t xml:space="preserve"> </w:t>
      </w:r>
      <w:r w:rsidR="00A300EC">
        <w:rPr>
          <w:sz w:val="24"/>
          <w:szCs w:val="24"/>
        </w:rPr>
        <w:t xml:space="preserve">     </w:t>
      </w:r>
      <w:r w:rsidR="009C2803" w:rsidRPr="00CC19AC">
        <w:rPr>
          <w:sz w:val="24"/>
          <w:szCs w:val="24"/>
        </w:rPr>
        <w:t>Grantee Representative: ________________________________</w:t>
      </w:r>
    </w:p>
    <w:p w14:paraId="08F704F2" w14:textId="77777777" w:rsidR="009C2803" w:rsidRPr="00CC19AC" w:rsidRDefault="009C2803" w:rsidP="00A300EC">
      <w:pPr>
        <w:spacing w:after="0" w:line="240" w:lineRule="auto"/>
        <w:rPr>
          <w:sz w:val="24"/>
          <w:szCs w:val="24"/>
        </w:rPr>
      </w:pPr>
    </w:p>
    <w:p w14:paraId="07855AD6" w14:textId="77777777" w:rsidR="009C2803" w:rsidRPr="00CC19AC" w:rsidRDefault="009B0179" w:rsidP="00A300EC">
      <w:pPr>
        <w:spacing w:after="0" w:line="240" w:lineRule="auto"/>
        <w:ind w:left="1080" w:hanging="90"/>
        <w:rPr>
          <w:sz w:val="24"/>
          <w:szCs w:val="24"/>
        </w:rPr>
      </w:pPr>
      <w:r w:rsidRPr="00CC19AC">
        <w:rPr>
          <w:sz w:val="24"/>
          <w:szCs w:val="24"/>
        </w:rPr>
        <w:t xml:space="preserve">  </w:t>
      </w:r>
      <w:r w:rsidR="00A300EC">
        <w:rPr>
          <w:sz w:val="24"/>
          <w:szCs w:val="24"/>
        </w:rPr>
        <w:t xml:space="preserve"> </w:t>
      </w:r>
      <w:r w:rsidR="009C2803" w:rsidRPr="00CC19AC">
        <w:rPr>
          <w:sz w:val="24"/>
          <w:szCs w:val="24"/>
        </w:rPr>
        <w:t>Project Title: _______________________________________</w:t>
      </w:r>
    </w:p>
    <w:p w14:paraId="21FA6995" w14:textId="77777777" w:rsidR="00216286" w:rsidRPr="00CC19AC" w:rsidRDefault="00216286" w:rsidP="00881F84">
      <w:pPr>
        <w:autoSpaceDE w:val="0"/>
        <w:autoSpaceDN w:val="0"/>
        <w:adjustRightInd w:val="0"/>
        <w:spacing w:after="0" w:line="240" w:lineRule="auto"/>
        <w:rPr>
          <w:b/>
          <w:sz w:val="24"/>
          <w:szCs w:val="24"/>
        </w:rPr>
      </w:pPr>
    </w:p>
    <w:p w14:paraId="1EB1488E" w14:textId="77777777" w:rsidR="008C5B12" w:rsidRPr="00921C42" w:rsidRDefault="008C5B12" w:rsidP="008C5B12">
      <w:pPr>
        <w:suppressAutoHyphens/>
        <w:jc w:val="center"/>
        <w:rPr>
          <w:b/>
          <w:sz w:val="24"/>
          <w:szCs w:val="24"/>
        </w:rPr>
      </w:pPr>
      <w:r>
        <w:rPr>
          <w:b/>
          <w:sz w:val="24"/>
          <w:szCs w:val="24"/>
        </w:rPr>
        <w:t>Public</w:t>
      </w:r>
      <w:r w:rsidRPr="00921C42">
        <w:rPr>
          <w:b/>
          <w:sz w:val="24"/>
          <w:szCs w:val="24"/>
        </w:rPr>
        <w:t xml:space="preserve"> Burden Statement</w:t>
      </w:r>
    </w:p>
    <w:p w14:paraId="306E0E43" w14:textId="407EA14A" w:rsidR="00A300EC" w:rsidRPr="00EE4863" w:rsidRDefault="009467A6" w:rsidP="00EE4863">
      <w:pPr>
        <w:autoSpaceDE w:val="0"/>
        <w:autoSpaceDN w:val="0"/>
      </w:pPr>
      <w:r w:rsidRPr="00EE4863">
        <w:t xml:space="preserve">According to the Paperwork Reduction Act of 1995, no persons are required to respond to a collection of information unless such collection displays a valid OMB control number.  The valid OMB control number for this information collection is 1820-0686.  Public reporting burden for this collection of information is estimated to average 10 minutes per response, including time for reviewing instructions, searching existing data sources, </w:t>
      </w:r>
      <w:proofErr w:type="gramStart"/>
      <w:r w:rsidRPr="00EE4863">
        <w:t>gathering</w:t>
      </w:r>
      <w:proofErr w:type="gramEnd"/>
      <w:r w:rsidRPr="00EE4863">
        <w:t xml:space="preserve"> and maintaining the data needed, and completing and reviewing the collection of information.  The obligation to respond to this collection is </w:t>
      </w:r>
      <w:r w:rsidRPr="00EE4863">
        <w:rPr>
          <w:i/>
          <w:iCs/>
        </w:rPr>
        <w:t>mandatory</w:t>
      </w:r>
      <w:r w:rsidRPr="00EE4863">
        <w:t xml:space="preserve"> 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Department of Education, 550 12</w:t>
      </w:r>
      <w:r w:rsidRPr="00EE4863">
        <w:rPr>
          <w:vertAlign w:val="superscript"/>
        </w:rPr>
        <w:t>th</w:t>
      </w:r>
      <w:r w:rsidRPr="00EE4863">
        <w:t xml:space="preserve"> St. SW, Washington, D.C. 20202 or email </w:t>
      </w:r>
      <w:hyperlink r:id="rId11" w:history="1">
        <w:r w:rsidR="001611C7" w:rsidRPr="00EE4863">
          <w:rPr>
            <w:rStyle w:val="Hyperlink"/>
          </w:rPr>
          <w:t>Celia.Rosenquist@ed.gov</w:t>
        </w:r>
      </w:hyperlink>
      <w:r w:rsidRPr="00EE4863">
        <w:t xml:space="preserve"> directly.</w:t>
      </w:r>
    </w:p>
    <w:p w14:paraId="0925E2E1" w14:textId="77777777" w:rsidR="00D803A0" w:rsidRPr="00CC19AC" w:rsidRDefault="00D803A0" w:rsidP="00D803A0">
      <w:pPr>
        <w:spacing w:after="0" w:line="240" w:lineRule="auto"/>
        <w:jc w:val="center"/>
        <w:rPr>
          <w:b/>
          <w:bCs/>
          <w:sz w:val="24"/>
          <w:szCs w:val="24"/>
        </w:rPr>
      </w:pPr>
      <w:r w:rsidRPr="00CC19AC">
        <w:rPr>
          <w:b/>
          <w:bCs/>
          <w:sz w:val="24"/>
          <w:szCs w:val="24"/>
        </w:rPr>
        <w:lastRenderedPageBreak/>
        <w:t>Privacy Act Notice</w:t>
      </w:r>
    </w:p>
    <w:p w14:paraId="0D7D909B" w14:textId="77777777" w:rsidR="00D803A0" w:rsidRPr="00CC19AC" w:rsidRDefault="00D803A0" w:rsidP="00D803A0">
      <w:pPr>
        <w:spacing w:after="0" w:line="240" w:lineRule="auto"/>
        <w:rPr>
          <w:sz w:val="24"/>
          <w:szCs w:val="24"/>
        </w:rPr>
      </w:pPr>
    </w:p>
    <w:p w14:paraId="25214CFF" w14:textId="77777777" w:rsidR="008F3E4F" w:rsidRDefault="008F3E4F" w:rsidP="00D803A0">
      <w:pPr>
        <w:autoSpaceDE w:val="0"/>
        <w:autoSpaceDN w:val="0"/>
        <w:adjustRightInd w:val="0"/>
        <w:spacing w:after="0" w:line="240" w:lineRule="auto"/>
        <w:rPr>
          <w:rFonts w:ascii="Times New Roman" w:hAnsi="Times New Roman"/>
          <w:color w:val="000000"/>
        </w:rPr>
      </w:pPr>
    </w:p>
    <w:p w14:paraId="09939F71" w14:textId="77777777" w:rsidR="008F3E4F" w:rsidRPr="008F3E4F" w:rsidRDefault="008F3E4F" w:rsidP="008F3E4F">
      <w:pPr>
        <w:rPr>
          <w:sz w:val="24"/>
          <w:szCs w:val="24"/>
        </w:rPr>
      </w:pPr>
      <w:r w:rsidRPr="008F3E4F">
        <w:rPr>
          <w:sz w:val="24"/>
          <w:szCs w:val="24"/>
        </w:rPr>
        <w:t xml:space="preserve">The Privacy Act of 1974 (5 U.S.C. 552a) requires that the following notice be provided to you.  The authority for collecting the requested information from and about you is </w:t>
      </w:r>
      <w:r w:rsidRPr="00CC19AC">
        <w:rPr>
          <w:sz w:val="24"/>
          <w:szCs w:val="24"/>
        </w:rPr>
        <w:t>part D of the Individuals with Disabilities Education Act, as amended by the Individuals with Disabilities Education Impro</w:t>
      </w:r>
      <w:r w:rsidRPr="00A300EC">
        <w:rPr>
          <w:sz w:val="24"/>
          <w:szCs w:val="24"/>
        </w:rPr>
        <w:t xml:space="preserve">vement Act of 2004. </w:t>
      </w:r>
      <w:r w:rsidRPr="006F3AC1">
        <w:rPr>
          <w:sz w:val="24"/>
          <w:szCs w:val="24"/>
        </w:rPr>
        <w:t xml:space="preserve">We request your </w:t>
      </w:r>
      <w:r w:rsidR="003F14DA" w:rsidRPr="006F3AC1">
        <w:rPr>
          <w:sz w:val="24"/>
          <w:szCs w:val="24"/>
        </w:rPr>
        <w:t>scholar educational information pertinent to the OSEP scholarship grant received whether provided by the scholar, grantee, or other entity</w:t>
      </w:r>
      <w:r w:rsidRPr="006F3AC1">
        <w:rPr>
          <w:sz w:val="24"/>
          <w:szCs w:val="24"/>
        </w:rPr>
        <w:t xml:space="preserve">, including personally identifiable information (PII), under this authority </w:t>
      </w:r>
      <w:proofErr w:type="gramStart"/>
      <w:r w:rsidRPr="006F3AC1">
        <w:rPr>
          <w:sz w:val="24"/>
          <w:szCs w:val="24"/>
        </w:rPr>
        <w:t>in order to</w:t>
      </w:r>
      <w:proofErr w:type="gramEnd"/>
      <w:r w:rsidRPr="006F3AC1">
        <w:rPr>
          <w:sz w:val="24"/>
          <w:szCs w:val="24"/>
        </w:rPr>
        <w:t xml:space="preserve"> accurately track your records and to differentiate your financial obligation from other scholars</w:t>
      </w:r>
      <w:r w:rsidRPr="008F3E4F">
        <w:rPr>
          <w:sz w:val="24"/>
          <w:szCs w:val="24"/>
        </w:rPr>
        <w:t xml:space="preserve"> who may have the same name as you.  You are advised that your participation in the </w:t>
      </w:r>
      <w:r w:rsidRPr="00CC19AC">
        <w:rPr>
          <w:sz w:val="24"/>
          <w:szCs w:val="24"/>
        </w:rPr>
        <w:t xml:space="preserve">Office of Special Education (OSEP) Personnel Development Program (PDP) </w:t>
      </w:r>
      <w:r w:rsidRPr="008F3E4F">
        <w:rPr>
          <w:sz w:val="24"/>
          <w:szCs w:val="24"/>
        </w:rPr>
        <w:t xml:space="preserve">is voluntary and that giving us your student </w:t>
      </w:r>
      <w:r w:rsidR="003F14DA">
        <w:rPr>
          <w:sz w:val="24"/>
          <w:szCs w:val="24"/>
        </w:rPr>
        <w:t xml:space="preserve">educational </w:t>
      </w:r>
      <w:r w:rsidRPr="008F3E4F">
        <w:rPr>
          <w:sz w:val="24"/>
          <w:szCs w:val="24"/>
        </w:rPr>
        <w:t>information is voluntary, but you must provide the requested information, including your PII, to participate.   The information will be used to ensure that recipients of scholarships provided with funds under part D of the IDEA meet specific statutory and regulatory requirements, including service obligation fulfillment or repayment of your financial obligation.</w:t>
      </w:r>
    </w:p>
    <w:p w14:paraId="7F586C7E" w14:textId="77777777" w:rsidR="008F3E4F" w:rsidRPr="008F3E4F" w:rsidRDefault="008F3E4F" w:rsidP="008F3E4F">
      <w:pPr>
        <w:rPr>
          <w:sz w:val="24"/>
          <w:szCs w:val="24"/>
        </w:rPr>
      </w:pPr>
      <w:r w:rsidRPr="008F3E4F">
        <w:rPr>
          <w:sz w:val="24"/>
          <w:szCs w:val="24"/>
        </w:rPr>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14:paraId="7E4711AF" w14:textId="77777777" w:rsidR="0078243D" w:rsidRPr="006F3AC1" w:rsidRDefault="008F3E4F" w:rsidP="00A300EC">
      <w:pPr>
        <w:jc w:val="both"/>
        <w:rPr>
          <w:rFonts w:ascii="Times New Roman" w:hAnsi="Times New Roman"/>
          <w:b/>
          <w:sz w:val="24"/>
          <w:szCs w:val="24"/>
        </w:rPr>
      </w:pPr>
      <w:r w:rsidRPr="008F3E4F">
        <w:rPr>
          <w:sz w:val="24"/>
          <w:szCs w:val="24"/>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w:t>
      </w:r>
      <w:proofErr w:type="gramStart"/>
      <w:r w:rsidRPr="008F3E4F">
        <w:rPr>
          <w:sz w:val="24"/>
          <w:szCs w:val="24"/>
        </w:rPr>
        <w:t>law</w:t>
      </w:r>
      <w:proofErr w:type="gramEnd"/>
      <w:r w:rsidRPr="008F3E4F">
        <w:rPr>
          <w:sz w:val="24"/>
          <w:szCs w:val="24"/>
        </w:rPr>
        <w:t xml:space="preserve">,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F3E4F">
        <w:rPr>
          <w:sz w:val="24"/>
          <w:szCs w:val="24"/>
        </w:rPr>
        <w:t>in order to</w:t>
      </w:r>
      <w:proofErr w:type="gramEnd"/>
      <w:r w:rsidRPr="008F3E4F">
        <w:rPr>
          <w:sz w:val="24"/>
          <w:szCs w:val="24"/>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w:t>
      </w:r>
      <w:r w:rsidR="00821E50" w:rsidRPr="008F3E4F">
        <w:rPr>
          <w:sz w:val="24"/>
          <w:szCs w:val="24"/>
        </w:rPr>
        <w:t>necessary,</w:t>
      </w:r>
      <w:r w:rsidRPr="008F3E4F">
        <w:rPr>
          <w:sz w:val="24"/>
          <w:szCs w:val="24"/>
        </w:rPr>
        <w:t xml:space="preserve"> for the Department to obtain advice from the DOJ, we can disclose information </w:t>
      </w:r>
      <w:r w:rsidRPr="006F3AC1">
        <w:rPr>
          <w:sz w:val="24"/>
          <w:szCs w:val="24"/>
        </w:rPr>
        <w:lastRenderedPageBreak/>
        <w:t xml:space="preserve">to the DOJ.  We may disclose information to the DOJ or the Office of Management and Budget (OMB) to help us determine whether the Freedom of Information Act requires the disclosure of </w:t>
      </w:r>
      <w:proofErr w:type="gramStart"/>
      <w:r w:rsidRPr="006F3AC1">
        <w:rPr>
          <w:sz w:val="24"/>
          <w:szCs w:val="24"/>
        </w:rPr>
        <w:t>particular records</w:t>
      </w:r>
      <w:proofErr w:type="gramEnd"/>
      <w:r w:rsidRPr="006F3AC1">
        <w:rPr>
          <w:sz w:val="24"/>
          <w:szCs w:val="24"/>
        </w:rPr>
        <w:t xml:space="preserve">.  We can disclose records to contractors if we contract with an entity to perform functions that require the disclosure of the records.  Finally, disclosures may be made to OMB as necessary under the requirements of the Credit Reform Act.  </w:t>
      </w:r>
    </w:p>
    <w:p w14:paraId="077E66C8" w14:textId="77777777" w:rsidR="001F55A7" w:rsidRPr="006F3AC1" w:rsidRDefault="00F93188" w:rsidP="00911F98">
      <w:pPr>
        <w:autoSpaceDE w:val="0"/>
        <w:autoSpaceDN w:val="0"/>
        <w:adjustRightInd w:val="0"/>
        <w:spacing w:after="0" w:line="240" w:lineRule="auto"/>
        <w:rPr>
          <w:rFonts w:eastAsia="Times New Roman"/>
          <w:sz w:val="24"/>
          <w:szCs w:val="24"/>
        </w:rPr>
      </w:pPr>
      <w:r w:rsidRPr="006F3AC1">
        <w:rPr>
          <w:b/>
          <w:sz w:val="24"/>
          <w:szCs w:val="24"/>
        </w:rPr>
        <w:t>Upon completion or exit from grant-supported training</w:t>
      </w:r>
      <w:r w:rsidR="00881F84" w:rsidRPr="006F3AC1">
        <w:rPr>
          <w:b/>
          <w:sz w:val="24"/>
          <w:szCs w:val="24"/>
        </w:rPr>
        <w:t xml:space="preserve">, the grantee will require each scholar to </w:t>
      </w:r>
      <w:r w:rsidR="00D40343" w:rsidRPr="006F3AC1">
        <w:rPr>
          <w:b/>
          <w:sz w:val="24"/>
          <w:szCs w:val="24"/>
        </w:rPr>
        <w:t>use the</w:t>
      </w:r>
      <w:r w:rsidR="00415BE9" w:rsidRPr="006F3AC1">
        <w:rPr>
          <w:b/>
          <w:sz w:val="24"/>
          <w:szCs w:val="24"/>
        </w:rPr>
        <w:t xml:space="preserve"> OMB-approved </w:t>
      </w:r>
      <w:r w:rsidRPr="006F3AC1">
        <w:rPr>
          <w:b/>
          <w:sz w:val="24"/>
          <w:szCs w:val="24"/>
        </w:rPr>
        <w:t>Exit Certification</w:t>
      </w:r>
      <w:r w:rsidR="004E0041" w:rsidRPr="006F3AC1">
        <w:rPr>
          <w:b/>
          <w:sz w:val="24"/>
          <w:szCs w:val="24"/>
        </w:rPr>
        <w:t xml:space="preserve"> (#1820-0686)</w:t>
      </w:r>
      <w:r w:rsidR="00881F84" w:rsidRPr="006F3AC1">
        <w:rPr>
          <w:b/>
          <w:sz w:val="24"/>
          <w:szCs w:val="24"/>
        </w:rPr>
        <w:t xml:space="preserve"> in which the scholar agrees to the terms and conditions set forth in </w:t>
      </w:r>
      <w:r w:rsidR="004875DE" w:rsidRPr="006F3AC1">
        <w:rPr>
          <w:b/>
          <w:sz w:val="24"/>
          <w:szCs w:val="24"/>
        </w:rPr>
        <w:t xml:space="preserve">the regulations published on June 5, 2006 implementing section 662(h) of </w:t>
      </w:r>
      <w:r w:rsidR="00017D5E" w:rsidRPr="006F3AC1">
        <w:rPr>
          <w:b/>
          <w:sz w:val="24"/>
          <w:szCs w:val="24"/>
        </w:rPr>
        <w:t>IDEA (see 34 CFR part 304)</w:t>
      </w:r>
      <w:r w:rsidR="004875DE" w:rsidRPr="006F3AC1">
        <w:rPr>
          <w:b/>
          <w:sz w:val="24"/>
          <w:szCs w:val="24"/>
        </w:rPr>
        <w:t>, including the</w:t>
      </w:r>
      <w:r w:rsidR="00BA793E" w:rsidRPr="006F3AC1">
        <w:rPr>
          <w:b/>
          <w:sz w:val="24"/>
          <w:szCs w:val="24"/>
        </w:rPr>
        <w:t xml:space="preserve"> </w:t>
      </w:r>
      <w:r w:rsidR="004875DE" w:rsidRPr="006F3AC1">
        <w:rPr>
          <w:b/>
          <w:sz w:val="24"/>
          <w:szCs w:val="24"/>
        </w:rPr>
        <w:t>requirement that the Secretary track the service obligations of scholarship recipients.</w:t>
      </w:r>
      <w:r w:rsidR="001F55A7" w:rsidRPr="006F3AC1">
        <w:rPr>
          <w:b/>
          <w:bCs/>
          <w:sz w:val="24"/>
          <w:szCs w:val="24"/>
        </w:rPr>
        <w:t xml:space="preserve"> </w:t>
      </w:r>
      <w:r w:rsidR="004E401B" w:rsidRPr="006F3AC1">
        <w:rPr>
          <w:rFonts w:eastAsia="Times New Roman"/>
          <w:b/>
          <w:sz w:val="24"/>
          <w:szCs w:val="24"/>
        </w:rPr>
        <w:t xml:space="preserve">The </w:t>
      </w:r>
      <w:r w:rsidR="002D4C83" w:rsidRPr="006F3AC1">
        <w:rPr>
          <w:rFonts w:eastAsia="Times New Roman"/>
          <w:b/>
          <w:sz w:val="24"/>
          <w:szCs w:val="24"/>
        </w:rPr>
        <w:t>regulations and Frequently Asked Questions (</w:t>
      </w:r>
      <w:r w:rsidR="004E401B" w:rsidRPr="006F3AC1">
        <w:rPr>
          <w:rFonts w:eastAsia="Times New Roman"/>
          <w:b/>
          <w:sz w:val="24"/>
          <w:szCs w:val="24"/>
        </w:rPr>
        <w:t>FAQs</w:t>
      </w:r>
      <w:r w:rsidR="002D4C83" w:rsidRPr="006F3AC1">
        <w:rPr>
          <w:rFonts w:eastAsia="Times New Roman"/>
          <w:b/>
          <w:sz w:val="24"/>
          <w:szCs w:val="24"/>
        </w:rPr>
        <w:t>)</w:t>
      </w:r>
      <w:r w:rsidR="004E401B" w:rsidRPr="006F3AC1">
        <w:rPr>
          <w:rFonts w:eastAsia="Times New Roman"/>
          <w:b/>
          <w:sz w:val="24"/>
          <w:szCs w:val="24"/>
        </w:rPr>
        <w:t xml:space="preserve"> </w:t>
      </w:r>
      <w:r w:rsidR="001F55A7" w:rsidRPr="006F3AC1">
        <w:rPr>
          <w:rFonts w:eastAsia="Times New Roman"/>
          <w:b/>
          <w:sz w:val="24"/>
          <w:szCs w:val="24"/>
        </w:rPr>
        <w:t>are available at</w:t>
      </w:r>
      <w:r w:rsidR="001F55A7" w:rsidRPr="006F3AC1">
        <w:rPr>
          <w:rFonts w:eastAsia="Times New Roman"/>
          <w:sz w:val="24"/>
          <w:szCs w:val="24"/>
        </w:rPr>
        <w:t xml:space="preserve"> </w:t>
      </w:r>
      <w:hyperlink r:id="rId12" w:history="1">
        <w:r w:rsidR="00B91F13" w:rsidRPr="006F3AC1">
          <w:rPr>
            <w:rStyle w:val="Hyperlink"/>
            <w:rFonts w:eastAsia="Times New Roman"/>
            <w:sz w:val="24"/>
            <w:szCs w:val="24"/>
          </w:rPr>
          <w:t>https://pdp.ed.gov/OSEP/Home/Regulation</w:t>
        </w:r>
      </w:hyperlink>
      <w:r w:rsidR="00B91F13" w:rsidRPr="006F3AC1">
        <w:rPr>
          <w:rFonts w:eastAsia="Times New Roman"/>
          <w:sz w:val="24"/>
          <w:szCs w:val="24"/>
        </w:rPr>
        <w:t xml:space="preserve"> </w:t>
      </w:r>
      <w:r w:rsidR="00B91F13" w:rsidRPr="006F3AC1">
        <w:rPr>
          <w:rFonts w:eastAsia="Times New Roman"/>
          <w:b/>
          <w:sz w:val="24"/>
          <w:szCs w:val="24"/>
        </w:rPr>
        <w:t>and</w:t>
      </w:r>
      <w:r w:rsidR="00B91F13" w:rsidRPr="006F3AC1">
        <w:rPr>
          <w:b/>
          <w:sz w:val="24"/>
          <w:szCs w:val="24"/>
        </w:rPr>
        <w:t xml:space="preserve"> </w:t>
      </w:r>
      <w:hyperlink r:id="rId13" w:history="1">
        <w:r w:rsidR="00B91F13" w:rsidRPr="006F3AC1">
          <w:rPr>
            <w:sz w:val="24"/>
            <w:szCs w:val="24"/>
          </w:rPr>
          <w:t xml:space="preserve"> </w:t>
        </w:r>
        <w:r w:rsidR="00B91F13" w:rsidRPr="006F3AC1">
          <w:rPr>
            <w:rStyle w:val="Hyperlink"/>
            <w:rFonts w:eastAsia="Times New Roman"/>
            <w:sz w:val="24"/>
            <w:szCs w:val="24"/>
          </w:rPr>
          <w:t>https://pdp.ed.gov/OSEP/Home/faq/</w:t>
        </w:r>
        <w:r w:rsidR="00B91F13" w:rsidRPr="006F3AC1">
          <w:rPr>
            <w:rStyle w:val="Hyperlink"/>
            <w:bCs/>
            <w:sz w:val="24"/>
            <w:szCs w:val="24"/>
          </w:rPr>
          <w:t>.</w:t>
        </w:r>
      </w:hyperlink>
    </w:p>
    <w:p w14:paraId="1739B20B" w14:textId="77777777" w:rsidR="004B6B32" w:rsidRPr="006F3AC1" w:rsidRDefault="004B6B32" w:rsidP="00881F84">
      <w:pPr>
        <w:autoSpaceDE w:val="0"/>
        <w:autoSpaceDN w:val="0"/>
        <w:adjustRightInd w:val="0"/>
        <w:spacing w:after="0" w:line="240" w:lineRule="auto"/>
        <w:rPr>
          <w:sz w:val="24"/>
          <w:szCs w:val="24"/>
        </w:rPr>
      </w:pPr>
    </w:p>
    <w:p w14:paraId="1B7009FE" w14:textId="77777777" w:rsidR="00A300EC" w:rsidRPr="006F3AC1" w:rsidRDefault="002D4C83" w:rsidP="00F93188">
      <w:pPr>
        <w:autoSpaceDE w:val="0"/>
        <w:autoSpaceDN w:val="0"/>
        <w:adjustRightInd w:val="0"/>
        <w:spacing w:after="0" w:line="240" w:lineRule="auto"/>
        <w:rPr>
          <w:rFonts w:eastAsia="Times New Roman"/>
          <w:sz w:val="24"/>
          <w:szCs w:val="24"/>
        </w:rPr>
      </w:pPr>
      <w:r w:rsidRPr="006F3AC1">
        <w:rPr>
          <w:bCs/>
          <w:color w:val="000000"/>
          <w:sz w:val="24"/>
          <w:szCs w:val="24"/>
        </w:rPr>
        <w:t>The</w:t>
      </w:r>
      <w:r w:rsidRPr="006F3AC1">
        <w:rPr>
          <w:rFonts w:eastAsia="Times New Roman"/>
          <w:sz w:val="24"/>
          <w:szCs w:val="24"/>
        </w:rPr>
        <w:t xml:space="preserve"> U.S. Department of Education</w:t>
      </w:r>
      <w:r w:rsidR="009B0179" w:rsidRPr="006F3AC1">
        <w:rPr>
          <w:rFonts w:eastAsia="Times New Roman"/>
          <w:sz w:val="24"/>
          <w:szCs w:val="24"/>
        </w:rPr>
        <w:t xml:space="preserve"> </w:t>
      </w:r>
      <w:r w:rsidR="009B0179" w:rsidRPr="006F3AC1">
        <w:rPr>
          <w:sz w:val="24"/>
          <w:szCs w:val="24"/>
        </w:rPr>
        <w:t>establish</w:t>
      </w:r>
      <w:r w:rsidR="004E0041" w:rsidRPr="006F3AC1">
        <w:rPr>
          <w:sz w:val="24"/>
          <w:szCs w:val="24"/>
        </w:rPr>
        <w:t>ed</w:t>
      </w:r>
      <w:r w:rsidR="009B0179" w:rsidRPr="006F3AC1">
        <w:rPr>
          <w:sz w:val="24"/>
          <w:szCs w:val="24"/>
        </w:rPr>
        <w:t xml:space="preserve"> the Personnel Development Program Data Collection </w:t>
      </w:r>
      <w:r w:rsidR="001B48AD" w:rsidRPr="006F3AC1">
        <w:rPr>
          <w:sz w:val="24"/>
          <w:szCs w:val="24"/>
        </w:rPr>
        <w:t xml:space="preserve">System </w:t>
      </w:r>
      <w:r w:rsidR="009B0179" w:rsidRPr="006F3AC1">
        <w:rPr>
          <w:sz w:val="24"/>
          <w:szCs w:val="24"/>
        </w:rPr>
        <w:t>(</w:t>
      </w:r>
      <w:r w:rsidR="001B48AD" w:rsidRPr="006F3AC1">
        <w:rPr>
          <w:sz w:val="24"/>
          <w:szCs w:val="24"/>
        </w:rPr>
        <w:t>PDPDCS</w:t>
      </w:r>
      <w:r w:rsidR="009B0179" w:rsidRPr="006F3AC1">
        <w:rPr>
          <w:sz w:val="24"/>
          <w:szCs w:val="24"/>
        </w:rPr>
        <w:t xml:space="preserve">). One of the Center's primary responsibilities is to track the service obligations of scholars funded by PDP grants awarded in </w:t>
      </w:r>
      <w:proofErr w:type="gramStart"/>
      <w:r w:rsidR="009B0179" w:rsidRPr="006F3AC1">
        <w:rPr>
          <w:sz w:val="24"/>
          <w:szCs w:val="24"/>
        </w:rPr>
        <w:t>Federal</w:t>
      </w:r>
      <w:proofErr w:type="gramEnd"/>
      <w:r w:rsidR="009B0179" w:rsidRPr="006F3AC1">
        <w:rPr>
          <w:sz w:val="24"/>
          <w:szCs w:val="24"/>
        </w:rPr>
        <w:t xml:space="preserve"> fiscal year 2005 and any year thereafter.</w:t>
      </w:r>
      <w:r w:rsidR="009B0179" w:rsidRPr="006F3AC1">
        <w:rPr>
          <w:rFonts w:eastAsia="Times New Roman"/>
          <w:sz w:val="24"/>
          <w:szCs w:val="24"/>
        </w:rPr>
        <w:t xml:space="preserve"> </w:t>
      </w:r>
    </w:p>
    <w:p w14:paraId="343C1F61" w14:textId="77777777" w:rsidR="00A300EC" w:rsidRPr="006F3AC1" w:rsidRDefault="00A300EC" w:rsidP="00F93188">
      <w:pPr>
        <w:autoSpaceDE w:val="0"/>
        <w:autoSpaceDN w:val="0"/>
        <w:adjustRightInd w:val="0"/>
        <w:spacing w:after="0" w:line="240" w:lineRule="auto"/>
        <w:rPr>
          <w:rFonts w:eastAsia="Times New Roman"/>
          <w:sz w:val="24"/>
          <w:szCs w:val="24"/>
        </w:rPr>
      </w:pPr>
    </w:p>
    <w:p w14:paraId="018C985F" w14:textId="77777777" w:rsidR="00F93188" w:rsidRPr="006F3AC1" w:rsidRDefault="009B0179" w:rsidP="00F93188">
      <w:pPr>
        <w:autoSpaceDE w:val="0"/>
        <w:autoSpaceDN w:val="0"/>
        <w:adjustRightInd w:val="0"/>
        <w:spacing w:after="0" w:line="240" w:lineRule="auto"/>
        <w:rPr>
          <w:rFonts w:eastAsia="Times New Roman"/>
          <w:sz w:val="24"/>
          <w:szCs w:val="24"/>
        </w:rPr>
      </w:pPr>
      <w:r w:rsidRPr="006F3AC1">
        <w:rPr>
          <w:rFonts w:eastAsia="Times New Roman"/>
          <w:sz w:val="24"/>
          <w:szCs w:val="24"/>
        </w:rPr>
        <w:t xml:space="preserve">The </w:t>
      </w:r>
      <w:r w:rsidR="001B48AD" w:rsidRPr="006F3AC1">
        <w:rPr>
          <w:rFonts w:eastAsia="Times New Roman"/>
          <w:sz w:val="24"/>
          <w:szCs w:val="24"/>
        </w:rPr>
        <w:t xml:space="preserve">PDPDCS </w:t>
      </w:r>
      <w:r w:rsidRPr="006F3AC1">
        <w:rPr>
          <w:rFonts w:eastAsia="Times New Roman"/>
          <w:sz w:val="24"/>
          <w:szCs w:val="24"/>
        </w:rPr>
        <w:t>address is:</w:t>
      </w:r>
    </w:p>
    <w:p w14:paraId="09BE169C" w14:textId="77777777" w:rsidR="00F93188" w:rsidRPr="006F3AC1" w:rsidRDefault="00F93188" w:rsidP="00F93188">
      <w:pPr>
        <w:autoSpaceDE w:val="0"/>
        <w:autoSpaceDN w:val="0"/>
        <w:adjustRightInd w:val="0"/>
        <w:spacing w:after="0" w:line="240" w:lineRule="auto"/>
        <w:rPr>
          <w:rFonts w:eastAsia="Times New Roman"/>
          <w:noProof/>
          <w:sz w:val="24"/>
          <w:szCs w:val="24"/>
        </w:rPr>
      </w:pPr>
      <w:r w:rsidRPr="006F3AC1">
        <w:rPr>
          <w:rFonts w:eastAsia="Times New Roman"/>
          <w:noProof/>
          <w:sz w:val="24"/>
          <w:szCs w:val="24"/>
        </w:rPr>
        <w:t xml:space="preserve">OSEP PDP Data Collection </w:t>
      </w:r>
      <w:r w:rsidR="001B48AD" w:rsidRPr="006F3AC1">
        <w:rPr>
          <w:rFonts w:eastAsia="Times New Roman"/>
          <w:noProof/>
          <w:sz w:val="24"/>
          <w:szCs w:val="24"/>
        </w:rPr>
        <w:t>System</w:t>
      </w:r>
    </w:p>
    <w:p w14:paraId="5C760496" w14:textId="1BAE8FA9" w:rsidR="00F93188" w:rsidRPr="006F3AC1" w:rsidRDefault="003114A9" w:rsidP="00F93188">
      <w:pPr>
        <w:spacing w:after="0" w:line="240" w:lineRule="auto"/>
        <w:rPr>
          <w:rFonts w:eastAsia="Times New Roman"/>
          <w:noProof/>
          <w:sz w:val="24"/>
          <w:szCs w:val="24"/>
        </w:rPr>
      </w:pPr>
      <w:r w:rsidRPr="006F3AC1">
        <w:rPr>
          <w:sz w:val="24"/>
          <w:szCs w:val="24"/>
        </w:rPr>
        <w:t xml:space="preserve">1600 Research Blvd, </w:t>
      </w:r>
      <w:r w:rsidR="00D96FAD" w:rsidRPr="006F3AC1">
        <w:rPr>
          <w:sz w:val="24"/>
          <w:szCs w:val="24"/>
        </w:rPr>
        <w:t xml:space="preserve">RB </w:t>
      </w:r>
      <w:r w:rsidR="00B16825" w:rsidRPr="006F3AC1">
        <w:rPr>
          <w:sz w:val="24"/>
          <w:szCs w:val="24"/>
        </w:rPr>
        <w:t>2221</w:t>
      </w:r>
      <w:r w:rsidRPr="006F3AC1">
        <w:rPr>
          <w:sz w:val="24"/>
          <w:szCs w:val="24"/>
        </w:rPr>
        <w:br/>
        <w:t>Rockville, MD 20850</w:t>
      </w:r>
    </w:p>
    <w:p w14:paraId="369AD063" w14:textId="77777777" w:rsidR="001F55A7" w:rsidRPr="003A66B8" w:rsidRDefault="001F55A7" w:rsidP="001F55A7">
      <w:pPr>
        <w:spacing w:after="0" w:line="280" w:lineRule="atLeast"/>
        <w:rPr>
          <w:rFonts w:ascii="Times New Roman" w:eastAsia="Times New Roman" w:hAnsi="Times New Roman"/>
        </w:rPr>
      </w:pPr>
    </w:p>
    <w:p w14:paraId="6C3938AF" w14:textId="77777777" w:rsidR="007F1D97" w:rsidRPr="00CC19AC" w:rsidRDefault="007F1D97" w:rsidP="007F1D97">
      <w:pPr>
        <w:pStyle w:val="Default"/>
        <w:jc w:val="center"/>
        <w:rPr>
          <w:rFonts w:ascii="Calibri" w:hAnsi="Calibri"/>
          <w:b/>
        </w:rPr>
      </w:pPr>
      <w:r>
        <w:rPr>
          <w:rFonts w:ascii="Times New Roman" w:hAnsi="Times New Roman"/>
          <w:b/>
          <w:sz w:val="22"/>
          <w:szCs w:val="22"/>
        </w:rPr>
        <w:br w:type="page"/>
      </w:r>
      <w:r w:rsidRPr="007F1D97">
        <w:rPr>
          <w:rFonts w:ascii="Times New Roman" w:hAnsi="Times New Roman"/>
          <w:b/>
          <w:sz w:val="22"/>
          <w:szCs w:val="22"/>
        </w:rPr>
        <w:lastRenderedPageBreak/>
        <w:t xml:space="preserve"> </w:t>
      </w:r>
      <w:r w:rsidRPr="00CC19AC">
        <w:rPr>
          <w:rFonts w:ascii="Calibri" w:hAnsi="Calibri"/>
          <w:b/>
        </w:rPr>
        <w:t>Service Obligation Information and Exit Certification</w:t>
      </w:r>
      <w:r w:rsidRPr="00CC19AC">
        <w:rPr>
          <w:rFonts w:ascii="Calibri" w:hAnsi="Calibri"/>
          <w:b/>
        </w:rPr>
        <w:cr/>
      </w:r>
    </w:p>
    <w:p w14:paraId="6A407FCB" w14:textId="77777777" w:rsidR="007F1D97" w:rsidRPr="00CC19AC" w:rsidRDefault="007F1D97" w:rsidP="00AD5016">
      <w:pPr>
        <w:pStyle w:val="Default"/>
        <w:jc w:val="both"/>
        <w:rPr>
          <w:rFonts w:ascii="Calibri" w:hAnsi="Calibri"/>
          <w:b/>
        </w:rPr>
      </w:pPr>
      <w:r w:rsidRPr="00CC19AC">
        <w:rPr>
          <w:rFonts w:ascii="Calibri" w:hAnsi="Calibri"/>
          <w:b/>
        </w:rPr>
        <w:t>Below you must enter the service obligation details for the scholar. This information is critical to tracking service obligation fulfillment.  Note that after the completion of at least one academic year of training</w:t>
      </w:r>
      <w:r w:rsidR="00D96D80" w:rsidRPr="00CC19AC">
        <w:rPr>
          <w:rFonts w:ascii="Calibri" w:hAnsi="Calibri"/>
          <w:b/>
        </w:rPr>
        <w:t>,</w:t>
      </w:r>
      <w:r w:rsidRPr="00CC19AC">
        <w:rPr>
          <w:rFonts w:ascii="Calibri" w:hAnsi="Calibri"/>
          <w:b/>
        </w:rPr>
        <w:t xml:space="preserve"> a scholar may begin to fulfill his or her service obligation</w:t>
      </w:r>
      <w:r w:rsidR="003F5C09" w:rsidRPr="00CC19AC">
        <w:rPr>
          <w:rFonts w:ascii="Calibri" w:hAnsi="Calibri"/>
          <w:b/>
        </w:rPr>
        <w:t xml:space="preserve"> according to the</w:t>
      </w:r>
      <w:r w:rsidRPr="00CC19AC">
        <w:rPr>
          <w:rFonts w:ascii="Calibri" w:hAnsi="Calibri"/>
          <w:b/>
        </w:rPr>
        <w:t xml:space="preserve"> 2006 Regulation</w:t>
      </w:r>
      <w:r w:rsidR="002B5C99">
        <w:rPr>
          <w:rFonts w:ascii="Calibri" w:hAnsi="Calibri"/>
          <w:b/>
        </w:rPr>
        <w:t>s,</w:t>
      </w:r>
      <w:r w:rsidRPr="00CC19AC">
        <w:rPr>
          <w:rFonts w:ascii="Calibri" w:hAnsi="Calibri"/>
          <w:b/>
        </w:rPr>
        <w:t xml:space="preserve"> </w:t>
      </w:r>
      <w:r w:rsidR="005C6BBC" w:rsidRPr="00CC19AC">
        <w:rPr>
          <w:rFonts w:ascii="Calibri" w:hAnsi="Calibri"/>
          <w:b/>
        </w:rPr>
        <w:t xml:space="preserve">section </w:t>
      </w:r>
      <w:r w:rsidRPr="00CC19AC">
        <w:rPr>
          <w:rFonts w:ascii="Calibri" w:hAnsi="Calibri"/>
          <w:b/>
        </w:rPr>
        <w:t>304.30(f)(2). An academic year is defined by the program regulations as "(1) A full-time course of study- (</w:t>
      </w:r>
      <w:proofErr w:type="spellStart"/>
      <w:r w:rsidRPr="00CC19AC">
        <w:rPr>
          <w:rFonts w:ascii="Calibri" w:hAnsi="Calibri"/>
          <w:b/>
        </w:rPr>
        <w:t>i</w:t>
      </w:r>
      <w:proofErr w:type="spellEnd"/>
      <w:r w:rsidRPr="00CC19AC">
        <w:rPr>
          <w:rFonts w:ascii="Calibri" w:hAnsi="Calibri"/>
          <w:b/>
        </w:rPr>
        <w:t>) Taken for a period totaling at least nine months; or (ii) Taken for the equivalent of at least two semesters, two trimesters, or three quarters; or (2) For a part-time scholar, the accumulation of periods of part-time courses of study that is equivalent to an ‘academic year’ under paragraph (a) (1) of this definition." 2006 Regulations</w:t>
      </w:r>
      <w:r w:rsidR="002B5C99">
        <w:rPr>
          <w:rFonts w:ascii="Calibri" w:hAnsi="Calibri"/>
          <w:b/>
        </w:rPr>
        <w:t>,</w:t>
      </w:r>
      <w:r w:rsidRPr="00CC19AC">
        <w:rPr>
          <w:rFonts w:ascii="Calibri" w:hAnsi="Calibri"/>
          <w:b/>
        </w:rPr>
        <w:t xml:space="preserve"> </w:t>
      </w:r>
      <w:r w:rsidR="005C6BBC" w:rsidRPr="00CC19AC">
        <w:rPr>
          <w:rFonts w:ascii="Calibri" w:hAnsi="Calibri"/>
          <w:b/>
        </w:rPr>
        <w:t xml:space="preserve">section </w:t>
      </w:r>
      <w:r w:rsidRPr="00CC19AC">
        <w:rPr>
          <w:rFonts w:ascii="Calibri" w:hAnsi="Calibri"/>
          <w:b/>
        </w:rPr>
        <w:t>304.3(a)(1)(2).</w:t>
      </w:r>
    </w:p>
    <w:p w14:paraId="47737014" w14:textId="77777777" w:rsidR="002B4C52" w:rsidRPr="00CC19AC" w:rsidRDefault="002B4C52" w:rsidP="00AD5016">
      <w:pPr>
        <w:pStyle w:val="Default"/>
        <w:jc w:val="both"/>
        <w:rPr>
          <w:rFonts w:ascii="Calibri" w:hAnsi="Calibri"/>
          <w:b/>
        </w:rPr>
      </w:pPr>
    </w:p>
    <w:p w14:paraId="329F873C" w14:textId="77777777" w:rsidR="002B4C52" w:rsidRPr="00CC19AC" w:rsidRDefault="002B4C52" w:rsidP="002B4C52">
      <w:pPr>
        <w:autoSpaceDE w:val="0"/>
        <w:autoSpaceDN w:val="0"/>
        <w:adjustRightInd w:val="0"/>
        <w:spacing w:after="0" w:line="240" w:lineRule="auto"/>
        <w:rPr>
          <w:rFonts w:cs="Arial"/>
          <w:b/>
          <w:color w:val="000000"/>
          <w:sz w:val="24"/>
          <w:szCs w:val="24"/>
        </w:rPr>
      </w:pPr>
      <w:r w:rsidRPr="00CC19AC">
        <w:rPr>
          <w:rFonts w:cs="Arial"/>
          <w:b/>
          <w:color w:val="000000"/>
          <w:sz w:val="24"/>
          <w:szCs w:val="24"/>
        </w:rPr>
        <w:t xml:space="preserve">According to section 304.31(a)(b), the Secretary may grant a deferral or an exception to the work or repayment requirements upon </w:t>
      </w:r>
      <w:proofErr w:type="gramStart"/>
      <w:r w:rsidRPr="00CC19AC">
        <w:rPr>
          <w:rFonts w:cs="Arial"/>
          <w:b/>
          <w:color w:val="000000"/>
          <w:sz w:val="24"/>
          <w:szCs w:val="24"/>
        </w:rPr>
        <w:t>request, if</w:t>
      </w:r>
      <w:proofErr w:type="gramEnd"/>
      <w:r w:rsidRPr="00CC19AC">
        <w:rPr>
          <w:rFonts w:cs="Arial"/>
          <w:b/>
          <w:color w:val="000000"/>
          <w:sz w:val="24"/>
          <w:szCs w:val="24"/>
        </w:rPr>
        <w:t xml:space="preserve"> a scholar can provide sufficient evidence to substantiate eligibility.</w:t>
      </w:r>
    </w:p>
    <w:p w14:paraId="2D13C5B7" w14:textId="77777777" w:rsidR="007F1D97" w:rsidRPr="00CC19AC" w:rsidRDefault="007F1D97" w:rsidP="00AD5016">
      <w:pPr>
        <w:pStyle w:val="Default"/>
        <w:jc w:val="both"/>
        <w:rPr>
          <w:rFonts w:ascii="Calibri" w:hAnsi="Calibri"/>
          <w:b/>
        </w:rPr>
      </w:pPr>
    </w:p>
    <w:p w14:paraId="6A94CACE" w14:textId="77777777" w:rsidR="00B91FB9" w:rsidRPr="00CC19AC" w:rsidRDefault="007F1D97" w:rsidP="00AD5016">
      <w:pPr>
        <w:pStyle w:val="Default"/>
        <w:jc w:val="both"/>
        <w:rPr>
          <w:rFonts w:ascii="Calibri" w:hAnsi="Calibri"/>
          <w:b/>
        </w:rPr>
      </w:pPr>
      <w:r w:rsidRPr="00CC19AC">
        <w:rPr>
          <w:rFonts w:ascii="Calibri" w:hAnsi="Calibri"/>
          <w:b/>
        </w:rPr>
        <w:t xml:space="preserve">Scholars who exit a training program prior to completion and have not finished at least one academic year of training will be referred for repayment to the </w:t>
      </w:r>
      <w:r w:rsidR="00236E8C">
        <w:rPr>
          <w:rFonts w:ascii="Calibri" w:hAnsi="Calibri"/>
          <w:b/>
        </w:rPr>
        <w:t>Accounts Receivable and Bank</w:t>
      </w:r>
      <w:r w:rsidRPr="00CC19AC">
        <w:rPr>
          <w:rFonts w:ascii="Calibri" w:hAnsi="Calibri"/>
          <w:b/>
        </w:rPr>
        <w:t xml:space="preserve"> Management </w:t>
      </w:r>
      <w:r w:rsidR="001B48AD">
        <w:rPr>
          <w:rFonts w:ascii="Calibri" w:hAnsi="Calibri"/>
          <w:b/>
        </w:rPr>
        <w:t>Division</w:t>
      </w:r>
      <w:r w:rsidR="001B48AD" w:rsidRPr="00CC19AC">
        <w:rPr>
          <w:rFonts w:ascii="Calibri" w:hAnsi="Calibri"/>
          <w:b/>
        </w:rPr>
        <w:t xml:space="preserve"> </w:t>
      </w:r>
      <w:r w:rsidRPr="00CC19AC">
        <w:rPr>
          <w:rFonts w:ascii="Calibri" w:hAnsi="Calibri"/>
          <w:b/>
        </w:rPr>
        <w:t>(</w:t>
      </w:r>
      <w:r w:rsidR="001B48AD">
        <w:rPr>
          <w:rFonts w:ascii="Calibri" w:hAnsi="Calibri"/>
          <w:b/>
        </w:rPr>
        <w:t>ARB</w:t>
      </w:r>
      <w:r w:rsidR="001B48AD" w:rsidRPr="00CC19AC">
        <w:rPr>
          <w:rFonts w:ascii="Calibri" w:hAnsi="Calibri"/>
          <w:b/>
        </w:rPr>
        <w:t>M</w:t>
      </w:r>
      <w:r w:rsidR="001B48AD">
        <w:rPr>
          <w:rFonts w:ascii="Calibri" w:hAnsi="Calibri"/>
          <w:b/>
        </w:rPr>
        <w:t>D</w:t>
      </w:r>
      <w:r w:rsidRPr="00CC19AC">
        <w:rPr>
          <w:rFonts w:ascii="Calibri" w:hAnsi="Calibri"/>
          <w:b/>
        </w:rPr>
        <w:t>) of the U.S. Department of Education. Scholars will not receive credit for any employment positions held prior to the date of com</w:t>
      </w:r>
      <w:r w:rsidR="00D14BD1" w:rsidRPr="00CC19AC">
        <w:rPr>
          <w:rFonts w:ascii="Calibri" w:hAnsi="Calibri"/>
          <w:b/>
        </w:rPr>
        <w:t xml:space="preserve">pletion of one academic year. </w:t>
      </w:r>
      <w:r w:rsidR="00B91FB9" w:rsidRPr="00CC19AC">
        <w:rPr>
          <w:rFonts w:ascii="Calibri" w:hAnsi="Calibri"/>
          <w:b/>
        </w:rPr>
        <w:t>However, if a scholar completes a training program that is less than one academic year in duration, she</w:t>
      </w:r>
      <w:r w:rsidR="00236E8C">
        <w:rPr>
          <w:rFonts w:ascii="Calibri" w:hAnsi="Calibri"/>
          <w:b/>
        </w:rPr>
        <w:t xml:space="preserve"> or </w:t>
      </w:r>
      <w:r w:rsidR="00B91FB9" w:rsidRPr="00CC19AC">
        <w:rPr>
          <w:rFonts w:ascii="Calibri" w:hAnsi="Calibri"/>
          <w:b/>
        </w:rPr>
        <w:t xml:space="preserve">he may repay through service.  See 2006 Regulations: </w:t>
      </w:r>
      <w:r w:rsidR="005C6BBC" w:rsidRPr="00CC19AC">
        <w:rPr>
          <w:rFonts w:ascii="Calibri" w:hAnsi="Calibri"/>
          <w:b/>
        </w:rPr>
        <w:t xml:space="preserve">section </w:t>
      </w:r>
      <w:r w:rsidR="00B91FB9" w:rsidRPr="00CC19AC">
        <w:rPr>
          <w:rFonts w:ascii="Calibri" w:hAnsi="Calibri"/>
          <w:b/>
        </w:rPr>
        <w:t>304.30</w:t>
      </w:r>
      <w:r w:rsidR="00FB5BBE" w:rsidRPr="00CC19AC">
        <w:rPr>
          <w:rFonts w:ascii="Calibri" w:hAnsi="Calibri"/>
          <w:b/>
        </w:rPr>
        <w:t>(f)(2</w:t>
      </w:r>
      <w:r w:rsidR="00821E50" w:rsidRPr="00CC19AC">
        <w:rPr>
          <w:rFonts w:ascii="Calibri" w:hAnsi="Calibri"/>
          <w:b/>
        </w:rPr>
        <w:t>), (</w:t>
      </w:r>
      <w:r w:rsidR="00B91FB9" w:rsidRPr="00CC19AC">
        <w:rPr>
          <w:rFonts w:ascii="Calibri" w:hAnsi="Calibri"/>
          <w:b/>
        </w:rPr>
        <w:t>j)(4)(iii).</w:t>
      </w:r>
    </w:p>
    <w:p w14:paraId="69352C0E" w14:textId="77777777" w:rsidR="009B0179" w:rsidRDefault="009B0179" w:rsidP="00AD5016">
      <w:pPr>
        <w:pStyle w:val="Default"/>
        <w:jc w:val="both"/>
        <w:rPr>
          <w:rFonts w:ascii="Times New Roman" w:hAnsi="Times New Roman"/>
          <w:b/>
          <w:sz w:val="22"/>
          <w:szCs w:val="22"/>
        </w:rPr>
      </w:pPr>
    </w:p>
    <w:p w14:paraId="37E81284" w14:textId="77777777" w:rsidR="009B0179" w:rsidRPr="00B91FB9" w:rsidRDefault="009B0179" w:rsidP="00AD5016">
      <w:pPr>
        <w:pStyle w:val="Default"/>
        <w:jc w:val="both"/>
        <w:rPr>
          <w:rFonts w:ascii="Times New Roman" w:hAnsi="Times New Roman"/>
          <w:b/>
          <w:sz w:val="22"/>
          <w:szCs w:val="22"/>
        </w:rPr>
      </w:pPr>
    </w:p>
    <w:p w14:paraId="5D1B2E57" w14:textId="77777777" w:rsidR="00163069" w:rsidRDefault="00163069" w:rsidP="007F1D97">
      <w:pPr>
        <w:pStyle w:val="Default"/>
        <w:rPr>
          <w:rFonts w:ascii="Times New Roman" w:hAnsi="Times New Roman"/>
          <w:b/>
          <w:sz w:val="22"/>
          <w:szCs w:val="22"/>
        </w:rPr>
      </w:pPr>
    </w:p>
    <w:p w14:paraId="76CD9805" w14:textId="77777777" w:rsidR="001F55A7" w:rsidRDefault="001F55A7" w:rsidP="007F1D97">
      <w:pPr>
        <w:pStyle w:val="Default"/>
        <w:jc w:val="center"/>
        <w:rPr>
          <w:rFonts w:ascii="Times New Roman" w:hAnsi="Times New Roman"/>
          <w:b/>
          <w:sz w:val="22"/>
          <w:szCs w:val="22"/>
          <w:u w:val="single"/>
        </w:rPr>
      </w:pPr>
    </w:p>
    <w:p w14:paraId="484DDE8B" w14:textId="77777777" w:rsidR="00931FB6" w:rsidRPr="00F93188" w:rsidRDefault="00931FB6" w:rsidP="007F1D97">
      <w:pPr>
        <w:pStyle w:val="Default"/>
        <w:jc w:val="center"/>
        <w:rPr>
          <w:rFonts w:ascii="Times New Roman" w:hAnsi="Times New Roman" w:cs="Times New Roman"/>
          <w:bCs/>
          <w:sz w:val="22"/>
          <w:szCs w:val="22"/>
          <w:u w:val="single"/>
        </w:rPr>
      </w:pPr>
    </w:p>
    <w:p w14:paraId="6E5F5588" w14:textId="77777777" w:rsidR="001F55A7" w:rsidRPr="00DC3A38" w:rsidRDefault="001F55A7" w:rsidP="001F55A7">
      <w:pPr>
        <w:pStyle w:val="Default"/>
        <w:rPr>
          <w:rFonts w:ascii="Times New Roman" w:hAnsi="Times New Roman" w:cs="Times New Roman"/>
          <w:b/>
          <w:bCs/>
          <w:sz w:val="22"/>
          <w:szCs w:val="22"/>
        </w:rPr>
      </w:pPr>
    </w:p>
    <w:p w14:paraId="5A6136D8" w14:textId="5AFFD67C" w:rsidR="00F34461" w:rsidRPr="003807B5" w:rsidRDefault="00F34461" w:rsidP="00F34461">
      <w:pPr>
        <w:rPr>
          <w:b/>
          <w:bCs/>
          <w:u w:val="single"/>
        </w:rPr>
      </w:pPr>
      <w:r>
        <w:rPr>
          <w:rFonts w:ascii="Times New Roman" w:hAnsi="Times New Roman"/>
          <w:b/>
          <w:bCs/>
          <w:u w:val="single"/>
        </w:rPr>
        <w:br w:type="page"/>
      </w:r>
      <w:r w:rsidRPr="003807B5">
        <w:rPr>
          <w:b/>
          <w:bCs/>
        </w:rPr>
        <w:lastRenderedPageBreak/>
        <w:t xml:space="preserve">This information must match what is reported by the grantee in </w:t>
      </w:r>
      <w:r w:rsidR="00D13749">
        <w:rPr>
          <w:b/>
          <w:bCs/>
        </w:rPr>
        <w:t xml:space="preserve">the corresponding </w:t>
      </w:r>
      <w:r w:rsidRPr="003807B5">
        <w:rPr>
          <w:b/>
          <w:bCs/>
        </w:rPr>
        <w:t xml:space="preserve">Sections </w:t>
      </w:r>
      <w:r w:rsidR="003807B5" w:rsidRPr="003807B5">
        <w:rPr>
          <w:b/>
          <w:bCs/>
        </w:rPr>
        <w:t xml:space="preserve">G </w:t>
      </w:r>
      <w:r w:rsidRPr="003807B5">
        <w:rPr>
          <w:b/>
          <w:bCs/>
        </w:rPr>
        <w:t>and</w:t>
      </w:r>
      <w:r w:rsidR="005519BF" w:rsidRPr="003807B5">
        <w:rPr>
          <w:b/>
          <w:bCs/>
        </w:rPr>
        <w:t xml:space="preserve"> </w:t>
      </w:r>
      <w:r w:rsidR="003807B5" w:rsidRPr="003807B5">
        <w:rPr>
          <w:b/>
          <w:bCs/>
        </w:rPr>
        <w:t>I</w:t>
      </w:r>
      <w:r w:rsidRPr="003807B5">
        <w:rPr>
          <w:b/>
          <w:bCs/>
        </w:rPr>
        <w:t xml:space="preserve"> of the scholar’s record in the </w:t>
      </w:r>
      <w:r w:rsidR="00236E8C" w:rsidRPr="003807B5">
        <w:rPr>
          <w:b/>
          <w:bCs/>
        </w:rPr>
        <w:t xml:space="preserve">Personnel Development Program </w:t>
      </w:r>
      <w:r w:rsidRPr="003807B5">
        <w:rPr>
          <w:b/>
          <w:bCs/>
        </w:rPr>
        <w:t>Data Collection System (</w:t>
      </w:r>
      <w:r w:rsidR="00236E8C" w:rsidRPr="003807B5">
        <w:rPr>
          <w:b/>
          <w:bCs/>
        </w:rPr>
        <w:t>PDP</w:t>
      </w:r>
      <w:r w:rsidRPr="003807B5">
        <w:rPr>
          <w:b/>
          <w:bCs/>
        </w:rPr>
        <w:t>DCS).</w:t>
      </w:r>
    </w:p>
    <w:p w14:paraId="5E81E0CC" w14:textId="4DFC5D15" w:rsidR="00F34461" w:rsidRPr="003807B5" w:rsidRDefault="00F34461" w:rsidP="00F34461">
      <w:pPr>
        <w:pStyle w:val="Default"/>
        <w:numPr>
          <w:ilvl w:val="0"/>
          <w:numId w:val="6"/>
        </w:numPr>
        <w:spacing w:line="276" w:lineRule="auto"/>
        <w:rPr>
          <w:rFonts w:ascii="Calibri" w:hAnsi="Calibri"/>
          <w:sz w:val="22"/>
          <w:szCs w:val="22"/>
        </w:rPr>
      </w:pPr>
      <w:r w:rsidRPr="003807B5">
        <w:rPr>
          <w:rFonts w:ascii="Calibri" w:hAnsi="Calibri"/>
          <w:b/>
          <w:sz w:val="22"/>
          <w:szCs w:val="22"/>
        </w:rPr>
        <w:t>Scholar program status</w:t>
      </w:r>
      <w:r w:rsidR="003807B5" w:rsidRPr="003807B5">
        <w:rPr>
          <w:rFonts w:ascii="Calibri" w:hAnsi="Calibri"/>
          <w:b/>
          <w:sz w:val="22"/>
          <w:szCs w:val="22"/>
        </w:rPr>
        <w:t xml:space="preserve"> (Section I, Q1)</w:t>
      </w:r>
      <w:r w:rsidRPr="003807B5">
        <w:rPr>
          <w:rFonts w:ascii="Calibri" w:hAnsi="Calibri"/>
          <w:b/>
          <w:sz w:val="22"/>
          <w:szCs w:val="22"/>
        </w:rPr>
        <w:t xml:space="preserve">: </w:t>
      </w:r>
      <w:r w:rsidRPr="003807B5">
        <w:rPr>
          <w:rFonts w:ascii="Calibri" w:hAnsi="Calibri"/>
          <w:i/>
          <w:sz w:val="22"/>
          <w:szCs w:val="22"/>
        </w:rPr>
        <w:t>Select the most appropriate option below.</w:t>
      </w:r>
    </w:p>
    <w:p w14:paraId="3799D444" w14:textId="77777777" w:rsidR="00F34461" w:rsidRPr="003807B5" w:rsidRDefault="00F34461" w:rsidP="00F34461">
      <w:pPr>
        <w:pStyle w:val="Default"/>
        <w:spacing w:line="276" w:lineRule="auto"/>
        <w:ind w:left="360"/>
        <w:rPr>
          <w:rFonts w:ascii="Calibri" w:hAnsi="Calibri"/>
          <w:sz w:val="22"/>
          <w:szCs w:val="22"/>
        </w:rPr>
      </w:pPr>
      <w:r w:rsidRPr="003807B5">
        <w:rPr>
          <w:rFonts w:ascii="Calibri" w:hAnsi="Calibri"/>
          <w:sz w:val="22"/>
          <w:szCs w:val="22"/>
        </w:rPr>
        <w:t xml:space="preserve">○   </w:t>
      </w:r>
      <w:r w:rsidRPr="003807B5">
        <w:rPr>
          <w:rFonts w:ascii="Calibri" w:hAnsi="Calibri"/>
          <w:sz w:val="22"/>
          <w:szCs w:val="22"/>
        </w:rPr>
        <w:tab/>
        <w:t>The scholar exited/graduated/completed the program.</w:t>
      </w:r>
    </w:p>
    <w:p w14:paraId="23710C99" w14:textId="00EDCBB4" w:rsidR="00F34461" w:rsidRPr="003807B5" w:rsidRDefault="00F34461" w:rsidP="00F34461">
      <w:pPr>
        <w:pStyle w:val="Default"/>
        <w:spacing w:line="276" w:lineRule="auto"/>
        <w:ind w:left="360"/>
        <w:rPr>
          <w:rFonts w:ascii="Calibri" w:hAnsi="Calibri"/>
          <w:sz w:val="22"/>
          <w:szCs w:val="22"/>
        </w:rPr>
      </w:pPr>
      <w:r w:rsidRPr="003807B5">
        <w:rPr>
          <w:rFonts w:ascii="Calibri" w:hAnsi="Calibri"/>
          <w:sz w:val="22"/>
          <w:szCs w:val="22"/>
        </w:rPr>
        <w:tab/>
        <w:t>*Please enter the date of exit/gradation/completion</w:t>
      </w:r>
      <w:r w:rsidR="00BB6794" w:rsidRPr="003807B5">
        <w:rPr>
          <w:rFonts w:ascii="Calibri" w:hAnsi="Calibri"/>
          <w:sz w:val="22"/>
          <w:szCs w:val="22"/>
        </w:rPr>
        <w:t xml:space="preserve"> (MM/DD/YY)</w:t>
      </w:r>
      <w:r w:rsidRPr="003807B5">
        <w:rPr>
          <w:rFonts w:ascii="Calibri" w:hAnsi="Calibri"/>
          <w:sz w:val="22"/>
          <w:szCs w:val="22"/>
        </w:rPr>
        <w:t>:</w:t>
      </w:r>
      <w:r w:rsidRPr="003807B5">
        <w:rPr>
          <w:rFonts w:ascii="Calibri" w:hAnsi="Calibri"/>
          <w:sz w:val="22"/>
          <w:szCs w:val="22"/>
          <w:u w:val="single"/>
        </w:rPr>
        <w:tab/>
      </w:r>
      <w:r w:rsidRPr="003807B5">
        <w:rPr>
          <w:rFonts w:ascii="Calibri" w:hAnsi="Calibri"/>
          <w:sz w:val="22"/>
          <w:szCs w:val="22"/>
          <w:u w:val="single"/>
        </w:rPr>
        <w:tab/>
      </w:r>
    </w:p>
    <w:p w14:paraId="42FCFF88" w14:textId="77777777" w:rsidR="00F34461" w:rsidRPr="003807B5" w:rsidRDefault="00F34461" w:rsidP="00F34461">
      <w:pPr>
        <w:pStyle w:val="Default"/>
        <w:tabs>
          <w:tab w:val="left" w:pos="360"/>
        </w:tabs>
        <w:spacing w:line="276" w:lineRule="auto"/>
        <w:rPr>
          <w:rFonts w:ascii="Calibri" w:hAnsi="Calibri"/>
          <w:sz w:val="22"/>
          <w:szCs w:val="22"/>
        </w:rPr>
      </w:pPr>
      <w:r w:rsidRPr="003807B5">
        <w:rPr>
          <w:rFonts w:ascii="Calibri" w:hAnsi="Calibri"/>
          <w:b/>
          <w:sz w:val="22"/>
          <w:szCs w:val="22"/>
        </w:rPr>
        <w:t xml:space="preserve">      </w:t>
      </w:r>
      <w:r w:rsidRPr="003807B5">
        <w:rPr>
          <w:rFonts w:ascii="Calibri" w:hAnsi="Calibri"/>
          <w:b/>
          <w:sz w:val="22"/>
          <w:szCs w:val="22"/>
        </w:rPr>
        <w:tab/>
        <w:t xml:space="preserve">○   </w:t>
      </w:r>
      <w:r w:rsidRPr="003807B5">
        <w:rPr>
          <w:rFonts w:ascii="Calibri" w:hAnsi="Calibri"/>
          <w:b/>
          <w:sz w:val="22"/>
          <w:szCs w:val="22"/>
        </w:rPr>
        <w:tab/>
      </w:r>
      <w:r w:rsidRPr="003807B5">
        <w:rPr>
          <w:rFonts w:ascii="Calibri" w:hAnsi="Calibri"/>
          <w:sz w:val="22"/>
          <w:szCs w:val="22"/>
        </w:rPr>
        <w:t xml:space="preserve">The scholar exited </w:t>
      </w:r>
      <w:r w:rsidRPr="003807B5">
        <w:rPr>
          <w:rFonts w:ascii="Calibri" w:hAnsi="Calibri"/>
          <w:sz w:val="22"/>
          <w:szCs w:val="22"/>
          <w:u w:val="single"/>
        </w:rPr>
        <w:t>without</w:t>
      </w:r>
      <w:r w:rsidRPr="003807B5">
        <w:rPr>
          <w:rFonts w:ascii="Calibri" w:hAnsi="Calibri"/>
          <w:sz w:val="22"/>
          <w:szCs w:val="22"/>
        </w:rPr>
        <w:t xml:space="preserve"> graduating/completing the program.</w:t>
      </w:r>
    </w:p>
    <w:p w14:paraId="3D67EECB" w14:textId="219BC886" w:rsidR="005A0CD9" w:rsidRPr="003807B5" w:rsidRDefault="00F34461" w:rsidP="006D5230">
      <w:pPr>
        <w:pStyle w:val="Default"/>
        <w:tabs>
          <w:tab w:val="left" w:pos="360"/>
        </w:tabs>
        <w:rPr>
          <w:rFonts w:ascii="Calibri" w:hAnsi="Calibri"/>
          <w:sz w:val="22"/>
          <w:szCs w:val="22"/>
          <w:u w:val="single"/>
        </w:rPr>
      </w:pPr>
      <w:r w:rsidRPr="003807B5">
        <w:rPr>
          <w:rFonts w:ascii="Calibri" w:hAnsi="Calibri"/>
          <w:sz w:val="22"/>
          <w:szCs w:val="22"/>
        </w:rPr>
        <w:tab/>
      </w:r>
      <w:r w:rsidRPr="003807B5">
        <w:rPr>
          <w:rFonts w:ascii="Calibri" w:hAnsi="Calibri"/>
          <w:sz w:val="22"/>
          <w:szCs w:val="22"/>
        </w:rPr>
        <w:tab/>
        <w:t>*Please enter the date of exit without completion</w:t>
      </w:r>
      <w:r w:rsidR="00BB6794" w:rsidRPr="003807B5">
        <w:rPr>
          <w:rFonts w:ascii="Calibri" w:hAnsi="Calibri"/>
          <w:sz w:val="22"/>
          <w:szCs w:val="22"/>
        </w:rPr>
        <w:t xml:space="preserve"> (MM/DD/YY)</w:t>
      </w:r>
      <w:r w:rsidRPr="003807B5">
        <w:rPr>
          <w:rFonts w:ascii="Calibri" w:hAnsi="Calibri"/>
          <w:sz w:val="22"/>
          <w:szCs w:val="22"/>
        </w:rPr>
        <w:t>:</w:t>
      </w:r>
      <w:r w:rsidRPr="003807B5">
        <w:rPr>
          <w:rFonts w:ascii="Calibri" w:hAnsi="Calibri"/>
          <w:sz w:val="22"/>
          <w:szCs w:val="22"/>
          <w:u w:val="single"/>
        </w:rPr>
        <w:tab/>
      </w:r>
      <w:r w:rsidRPr="003807B5">
        <w:rPr>
          <w:rFonts w:ascii="Calibri" w:hAnsi="Calibri"/>
          <w:sz w:val="22"/>
          <w:szCs w:val="22"/>
          <w:u w:val="single"/>
        </w:rPr>
        <w:tab/>
      </w:r>
      <w:r w:rsidRPr="003807B5">
        <w:rPr>
          <w:rFonts w:ascii="Calibri" w:hAnsi="Calibri"/>
          <w:sz w:val="22"/>
          <w:szCs w:val="22"/>
          <w:u w:val="single"/>
        </w:rPr>
        <w:tab/>
      </w:r>
    </w:p>
    <w:p w14:paraId="058FF70C" w14:textId="645BDA6A" w:rsidR="00F34461" w:rsidRPr="003807B5" w:rsidRDefault="005A0CD9" w:rsidP="006D5230">
      <w:pPr>
        <w:pStyle w:val="Default"/>
        <w:tabs>
          <w:tab w:val="left" w:pos="360"/>
        </w:tabs>
        <w:rPr>
          <w:rFonts w:ascii="Calibri" w:hAnsi="Calibri"/>
          <w:sz w:val="22"/>
          <w:szCs w:val="22"/>
        </w:rPr>
      </w:pPr>
      <w:r w:rsidRPr="003807B5">
        <w:rPr>
          <w:rFonts w:ascii="Calibri" w:hAnsi="Calibri"/>
          <w:sz w:val="22"/>
          <w:szCs w:val="22"/>
        </w:rPr>
        <w:tab/>
      </w:r>
      <w:r w:rsidR="00F34461" w:rsidRPr="003807B5">
        <w:rPr>
          <w:rFonts w:ascii="Calibri" w:hAnsi="Calibri"/>
          <w:sz w:val="22"/>
          <w:szCs w:val="22"/>
        </w:rPr>
        <w:tab/>
      </w:r>
      <w:r w:rsidR="00F34461" w:rsidRPr="003807B5">
        <w:rPr>
          <w:rFonts w:ascii="Calibri" w:hAnsi="Calibri"/>
          <w:sz w:val="22"/>
          <w:szCs w:val="22"/>
        </w:rPr>
        <w:tab/>
      </w:r>
    </w:p>
    <w:p w14:paraId="7F053BBB" w14:textId="79EBFCED" w:rsidR="00F34461" w:rsidRPr="003807B5" w:rsidRDefault="00F34461" w:rsidP="006D5230">
      <w:pPr>
        <w:pStyle w:val="Default"/>
        <w:numPr>
          <w:ilvl w:val="0"/>
          <w:numId w:val="6"/>
        </w:numPr>
        <w:rPr>
          <w:rFonts w:ascii="Calibri" w:hAnsi="Calibri"/>
          <w:i/>
          <w:sz w:val="22"/>
          <w:szCs w:val="22"/>
        </w:rPr>
      </w:pPr>
      <w:r w:rsidRPr="003807B5">
        <w:rPr>
          <w:rFonts w:ascii="Calibri" w:hAnsi="Calibri"/>
          <w:b/>
          <w:sz w:val="22"/>
          <w:szCs w:val="22"/>
        </w:rPr>
        <w:t>Program Duration</w:t>
      </w:r>
      <w:r w:rsidR="003807B5" w:rsidRPr="003807B5">
        <w:rPr>
          <w:rFonts w:ascii="Calibri" w:hAnsi="Calibri"/>
          <w:b/>
          <w:sz w:val="22"/>
          <w:szCs w:val="22"/>
        </w:rPr>
        <w:t xml:space="preserve"> (Section I, Q2)</w:t>
      </w:r>
      <w:r w:rsidRPr="003807B5">
        <w:rPr>
          <w:rFonts w:ascii="Calibri" w:hAnsi="Calibri"/>
          <w:b/>
          <w:sz w:val="22"/>
          <w:szCs w:val="22"/>
        </w:rPr>
        <w:t xml:space="preserve">:  </w:t>
      </w:r>
      <w:r w:rsidRPr="003807B5">
        <w:rPr>
          <w:rFonts w:ascii="Calibri" w:hAnsi="Calibri"/>
          <w:i/>
          <w:sz w:val="22"/>
          <w:szCs w:val="22"/>
        </w:rPr>
        <w:t xml:space="preserve">Select the most appropriate option below. </w:t>
      </w:r>
    </w:p>
    <w:p w14:paraId="3F72E4C0" w14:textId="007BBDE5" w:rsidR="009C4C3E" w:rsidRPr="003807B5" w:rsidRDefault="009C4C3E" w:rsidP="009C4C3E">
      <w:pPr>
        <w:pStyle w:val="Default"/>
        <w:spacing w:line="276" w:lineRule="auto"/>
        <w:ind w:left="360"/>
        <w:rPr>
          <w:rFonts w:ascii="Calibri" w:hAnsi="Calibri"/>
          <w:i/>
          <w:sz w:val="22"/>
          <w:szCs w:val="22"/>
        </w:rPr>
      </w:pPr>
      <w:r w:rsidRPr="003807B5">
        <w:rPr>
          <w:rFonts w:ascii="Calibri" w:hAnsi="Calibri"/>
          <w:sz w:val="22"/>
          <w:szCs w:val="22"/>
        </w:rPr>
        <w:t xml:space="preserve">*Scholars must complete at least one full academic year of training (or the full-time equivalent of one-full academic year if the scholar is part-time) before he or she may begin to fulfill the service obligation through employment. </w:t>
      </w:r>
      <w:r w:rsidR="003807B5">
        <w:rPr>
          <w:rFonts w:ascii="Calibri" w:hAnsi="Calibri"/>
          <w:sz w:val="22"/>
          <w:szCs w:val="22"/>
        </w:rPr>
        <w:t>The primary exception to this rule is i</w:t>
      </w:r>
      <w:r w:rsidR="006F3AC1" w:rsidRPr="003807B5">
        <w:rPr>
          <w:rFonts w:ascii="Calibri" w:hAnsi="Calibri"/>
          <w:sz w:val="22"/>
          <w:szCs w:val="22"/>
        </w:rPr>
        <w:t xml:space="preserve">f </w:t>
      </w:r>
      <w:r w:rsidRPr="003807B5">
        <w:rPr>
          <w:rFonts w:ascii="Calibri" w:hAnsi="Calibri"/>
          <w:sz w:val="22"/>
          <w:szCs w:val="22"/>
        </w:rPr>
        <w:t>the course of study is designed to last less than one full academic year</w:t>
      </w:r>
      <w:r w:rsidR="003807B5">
        <w:rPr>
          <w:rFonts w:ascii="Calibri" w:hAnsi="Calibri"/>
          <w:sz w:val="22"/>
          <w:szCs w:val="22"/>
        </w:rPr>
        <w:t>. In such cases</w:t>
      </w:r>
      <w:r w:rsidR="006F3AC1" w:rsidRPr="003807B5">
        <w:rPr>
          <w:rFonts w:ascii="Calibri" w:hAnsi="Calibri"/>
          <w:sz w:val="22"/>
          <w:szCs w:val="22"/>
        </w:rPr>
        <w:t xml:space="preserve">, </w:t>
      </w:r>
      <w:r w:rsidRPr="003807B5">
        <w:rPr>
          <w:rFonts w:ascii="Calibri" w:hAnsi="Calibri"/>
          <w:sz w:val="22"/>
          <w:szCs w:val="22"/>
        </w:rPr>
        <w:t>scholars must complete the program to be eligible to fulfill the service obligation</w:t>
      </w:r>
      <w:r w:rsidR="007A0AD5" w:rsidRPr="003807B5">
        <w:rPr>
          <w:rFonts w:ascii="Calibri" w:hAnsi="Calibri"/>
          <w:sz w:val="22"/>
          <w:szCs w:val="22"/>
        </w:rPr>
        <w:t>.</w:t>
      </w:r>
      <w:r w:rsidRPr="003807B5">
        <w:rPr>
          <w:rFonts w:ascii="Calibri" w:hAnsi="Calibri"/>
          <w:sz w:val="22"/>
          <w:szCs w:val="22"/>
        </w:rPr>
        <w:t xml:space="preserve"> </w:t>
      </w:r>
    </w:p>
    <w:p w14:paraId="06D173DE" w14:textId="736D2CDA" w:rsidR="00F34461" w:rsidRPr="003807B5" w:rsidRDefault="00F34461" w:rsidP="00F34461">
      <w:pPr>
        <w:pStyle w:val="Default"/>
        <w:spacing w:line="276" w:lineRule="auto"/>
        <w:ind w:firstLine="360"/>
        <w:rPr>
          <w:rFonts w:ascii="Calibri" w:hAnsi="Calibri"/>
          <w:b/>
          <w:sz w:val="22"/>
          <w:szCs w:val="22"/>
        </w:rPr>
      </w:pPr>
      <w:r w:rsidRPr="003807B5">
        <w:rPr>
          <w:rFonts w:ascii="Calibri" w:hAnsi="Calibri"/>
          <w:b/>
          <w:sz w:val="22"/>
          <w:szCs w:val="22"/>
        </w:rPr>
        <w:t xml:space="preserve">○   </w:t>
      </w:r>
      <w:r w:rsidRPr="003807B5">
        <w:rPr>
          <w:rFonts w:ascii="Calibri" w:hAnsi="Calibri"/>
          <w:sz w:val="22"/>
          <w:szCs w:val="22"/>
        </w:rPr>
        <w:t>This program is less than one academic year in duration.</w:t>
      </w:r>
      <w:r w:rsidRPr="003807B5">
        <w:rPr>
          <w:rFonts w:ascii="Calibri" w:hAnsi="Calibri"/>
          <w:b/>
          <w:sz w:val="22"/>
          <w:szCs w:val="22"/>
        </w:rPr>
        <w:t xml:space="preserve"> </w:t>
      </w:r>
    </w:p>
    <w:p w14:paraId="2C56B3BD" w14:textId="77777777" w:rsidR="00F34461" w:rsidRPr="003807B5" w:rsidRDefault="00F34461" w:rsidP="0093163F">
      <w:pPr>
        <w:autoSpaceDE w:val="0"/>
        <w:autoSpaceDN w:val="0"/>
        <w:adjustRightInd w:val="0"/>
        <w:spacing w:after="0"/>
        <w:ind w:left="720" w:hanging="360"/>
        <w:rPr>
          <w:rFonts w:cs="Arial"/>
          <w:color w:val="000000"/>
        </w:rPr>
      </w:pPr>
      <w:r w:rsidRPr="003807B5">
        <w:rPr>
          <w:b/>
        </w:rPr>
        <w:t xml:space="preserve">○  </w:t>
      </w:r>
      <w:r w:rsidR="0093163F" w:rsidRPr="003807B5">
        <w:rPr>
          <w:b/>
        </w:rPr>
        <w:t xml:space="preserve"> </w:t>
      </w:r>
      <w:r w:rsidRPr="003807B5">
        <w:rPr>
          <w:rFonts w:cs="Arial"/>
          <w:color w:val="000000"/>
        </w:rPr>
        <w:t>This program is one academic year or more in duration, but the scholar has not yet</w:t>
      </w:r>
    </w:p>
    <w:p w14:paraId="153A13F5" w14:textId="77777777" w:rsidR="005519BF" w:rsidRPr="003807B5" w:rsidRDefault="00F34461" w:rsidP="0093163F">
      <w:pPr>
        <w:pStyle w:val="Default"/>
        <w:spacing w:line="276" w:lineRule="auto"/>
        <w:ind w:left="360" w:firstLine="270"/>
        <w:rPr>
          <w:rFonts w:ascii="Calibri" w:hAnsi="Calibri"/>
          <w:sz w:val="22"/>
          <w:szCs w:val="22"/>
        </w:rPr>
      </w:pPr>
      <w:r w:rsidRPr="003807B5">
        <w:rPr>
          <w:rFonts w:ascii="Calibri" w:hAnsi="Calibri"/>
          <w:sz w:val="22"/>
          <w:szCs w:val="22"/>
        </w:rPr>
        <w:t>completed one academic year of training.</w:t>
      </w:r>
    </w:p>
    <w:p w14:paraId="701C5D9E" w14:textId="18CA4B4F" w:rsidR="00F34461" w:rsidRPr="003807B5" w:rsidRDefault="00F34461" w:rsidP="006D5230">
      <w:pPr>
        <w:pStyle w:val="Default"/>
        <w:ind w:left="630" w:hanging="270"/>
        <w:rPr>
          <w:rFonts w:ascii="Calibri" w:hAnsi="Calibri"/>
          <w:sz w:val="22"/>
          <w:szCs w:val="22"/>
        </w:rPr>
      </w:pPr>
      <w:r w:rsidRPr="003807B5">
        <w:rPr>
          <w:rFonts w:ascii="Calibri" w:hAnsi="Calibri"/>
          <w:b/>
          <w:sz w:val="22"/>
          <w:szCs w:val="22"/>
        </w:rPr>
        <w:t xml:space="preserve">○   </w:t>
      </w:r>
      <w:r w:rsidRPr="003807B5">
        <w:rPr>
          <w:rFonts w:ascii="Calibri" w:hAnsi="Calibri"/>
          <w:sz w:val="22"/>
          <w:szCs w:val="22"/>
        </w:rPr>
        <w:t>This program is one academic year</w:t>
      </w:r>
      <w:r w:rsidR="00621585" w:rsidRPr="003807B5">
        <w:rPr>
          <w:rFonts w:ascii="Calibri" w:hAnsi="Calibri"/>
          <w:sz w:val="22"/>
          <w:szCs w:val="22"/>
        </w:rPr>
        <w:t xml:space="preserve"> or more</w:t>
      </w:r>
      <w:r w:rsidRPr="003807B5">
        <w:rPr>
          <w:rFonts w:ascii="Calibri" w:hAnsi="Calibri"/>
          <w:sz w:val="22"/>
          <w:szCs w:val="22"/>
        </w:rPr>
        <w:t xml:space="preserve"> in duration and the scholar completed one academic</w:t>
      </w:r>
      <w:r w:rsidR="0065392B" w:rsidRPr="003807B5">
        <w:rPr>
          <w:rFonts w:ascii="Calibri" w:hAnsi="Calibri"/>
          <w:sz w:val="22"/>
          <w:szCs w:val="22"/>
        </w:rPr>
        <w:t xml:space="preserve"> </w:t>
      </w:r>
      <w:r w:rsidRPr="003807B5">
        <w:rPr>
          <w:rFonts w:ascii="Calibri" w:hAnsi="Calibri"/>
          <w:sz w:val="22"/>
          <w:szCs w:val="22"/>
        </w:rPr>
        <w:t>year of tra</w:t>
      </w:r>
      <w:r w:rsidR="00846DE0" w:rsidRPr="003807B5">
        <w:rPr>
          <w:rFonts w:ascii="Calibri" w:hAnsi="Calibri"/>
          <w:sz w:val="22"/>
          <w:szCs w:val="22"/>
        </w:rPr>
        <w:t>ining on</w:t>
      </w:r>
      <w:r w:rsidR="0067120A" w:rsidRPr="003807B5">
        <w:rPr>
          <w:rFonts w:ascii="Calibri" w:hAnsi="Calibri"/>
          <w:sz w:val="22"/>
          <w:szCs w:val="22"/>
        </w:rPr>
        <w:t xml:space="preserve"> (MM/DD/YY)</w:t>
      </w:r>
      <w:r w:rsidR="00815C04" w:rsidRPr="003807B5">
        <w:rPr>
          <w:rFonts w:ascii="Calibri" w:hAnsi="Calibri"/>
          <w:sz w:val="22"/>
          <w:szCs w:val="22"/>
        </w:rPr>
        <w:t>:</w:t>
      </w:r>
      <w:r w:rsidR="00846DE0" w:rsidRPr="003807B5">
        <w:rPr>
          <w:rFonts w:ascii="Calibri" w:hAnsi="Calibri"/>
          <w:sz w:val="22"/>
          <w:szCs w:val="22"/>
        </w:rPr>
        <w:t xml:space="preserve"> __________ </w:t>
      </w:r>
    </w:p>
    <w:p w14:paraId="0B405868" w14:textId="77777777" w:rsidR="00F34461" w:rsidRPr="003807B5" w:rsidRDefault="00F34461" w:rsidP="006D5230">
      <w:pPr>
        <w:pStyle w:val="Default"/>
        <w:rPr>
          <w:rFonts w:ascii="Calibri" w:hAnsi="Calibri"/>
          <w:b/>
          <w:sz w:val="22"/>
          <w:szCs w:val="22"/>
        </w:rPr>
      </w:pPr>
    </w:p>
    <w:p w14:paraId="290EABDA" w14:textId="1234B73E" w:rsidR="00F34461" w:rsidRPr="00B91649" w:rsidRDefault="00F34461" w:rsidP="00B91649">
      <w:pPr>
        <w:pStyle w:val="Default"/>
        <w:numPr>
          <w:ilvl w:val="0"/>
          <w:numId w:val="6"/>
        </w:numPr>
        <w:rPr>
          <w:rFonts w:ascii="Calibri" w:hAnsi="Calibri"/>
          <w:b/>
          <w:sz w:val="22"/>
          <w:szCs w:val="22"/>
        </w:rPr>
      </w:pPr>
      <w:r w:rsidRPr="003807B5">
        <w:rPr>
          <w:rFonts w:ascii="Calibri" w:hAnsi="Calibri"/>
          <w:b/>
          <w:sz w:val="22"/>
          <w:szCs w:val="22"/>
        </w:rPr>
        <w:t>Accumu</w:t>
      </w:r>
      <w:r w:rsidR="009B0179" w:rsidRPr="003807B5">
        <w:rPr>
          <w:rFonts w:ascii="Calibri" w:hAnsi="Calibri"/>
          <w:b/>
          <w:sz w:val="22"/>
          <w:szCs w:val="22"/>
        </w:rPr>
        <w:t>lated academic years of funding</w:t>
      </w:r>
      <w:r w:rsidR="003807B5" w:rsidRPr="003807B5">
        <w:rPr>
          <w:rFonts w:ascii="Calibri" w:hAnsi="Calibri"/>
          <w:b/>
          <w:sz w:val="22"/>
          <w:szCs w:val="22"/>
        </w:rPr>
        <w:t xml:space="preserve"> (Section I, Q3)</w:t>
      </w:r>
      <w:r w:rsidRPr="003807B5">
        <w:rPr>
          <w:rFonts w:ascii="Calibri" w:hAnsi="Calibri"/>
          <w:b/>
          <w:sz w:val="22"/>
          <w:szCs w:val="22"/>
        </w:rPr>
        <w:t>:</w:t>
      </w:r>
      <w:r w:rsidR="0065392B" w:rsidRPr="003807B5">
        <w:rPr>
          <w:rFonts w:ascii="Calibri" w:hAnsi="Calibri"/>
          <w:b/>
          <w:sz w:val="22"/>
          <w:szCs w:val="22"/>
        </w:rPr>
        <w:t xml:space="preserve"> </w:t>
      </w:r>
      <w:bookmarkStart w:id="0" w:name="_Hlk160814507"/>
      <w:r w:rsidRPr="003807B5">
        <w:rPr>
          <w:rFonts w:ascii="Calibri" w:hAnsi="Calibri"/>
          <w:sz w:val="22"/>
          <w:szCs w:val="22"/>
          <w:u w:val="single"/>
        </w:rPr>
        <w:tab/>
      </w:r>
      <w:r w:rsidRPr="003807B5">
        <w:rPr>
          <w:rFonts w:ascii="Calibri" w:hAnsi="Calibri"/>
          <w:sz w:val="22"/>
          <w:szCs w:val="22"/>
          <w:u w:val="single"/>
        </w:rPr>
        <w:tab/>
      </w:r>
      <w:r w:rsidRPr="003807B5">
        <w:rPr>
          <w:rFonts w:ascii="Calibri" w:hAnsi="Calibri"/>
          <w:sz w:val="22"/>
          <w:szCs w:val="22"/>
          <w:u w:val="single"/>
        </w:rPr>
        <w:tab/>
      </w:r>
      <w:bookmarkEnd w:id="0"/>
      <w:r w:rsidRPr="00B91649">
        <w:rPr>
          <w:rFonts w:ascii="Calibri" w:hAnsi="Calibri"/>
          <w:sz w:val="22"/>
          <w:szCs w:val="22"/>
        </w:rPr>
        <w:t>Enter durations less than one academic year as decimals. For example, 0.5 is half of one academic year of funding.</w:t>
      </w:r>
    </w:p>
    <w:p w14:paraId="32E39AE5" w14:textId="77777777" w:rsidR="00F34461" w:rsidRPr="003807B5" w:rsidRDefault="00F34461" w:rsidP="006D5230">
      <w:pPr>
        <w:pStyle w:val="Default"/>
        <w:rPr>
          <w:rFonts w:ascii="Calibri" w:hAnsi="Calibri"/>
          <w:b/>
          <w:sz w:val="22"/>
          <w:szCs w:val="22"/>
        </w:rPr>
      </w:pPr>
    </w:p>
    <w:p w14:paraId="14780A36" w14:textId="77777777" w:rsidR="00DA3F63" w:rsidRDefault="00F34461" w:rsidP="0067120A">
      <w:pPr>
        <w:pStyle w:val="Default"/>
        <w:numPr>
          <w:ilvl w:val="0"/>
          <w:numId w:val="6"/>
        </w:numPr>
        <w:rPr>
          <w:rFonts w:ascii="Calibri" w:hAnsi="Calibri"/>
          <w:b/>
          <w:sz w:val="22"/>
          <w:szCs w:val="22"/>
        </w:rPr>
      </w:pPr>
      <w:r w:rsidRPr="003807B5">
        <w:rPr>
          <w:rFonts w:ascii="Calibri" w:hAnsi="Calibri"/>
          <w:b/>
          <w:sz w:val="22"/>
          <w:szCs w:val="22"/>
        </w:rPr>
        <w:t>Tot</w:t>
      </w:r>
      <w:r w:rsidR="009B0179" w:rsidRPr="003807B5">
        <w:rPr>
          <w:rFonts w:ascii="Calibri" w:hAnsi="Calibri"/>
          <w:b/>
          <w:sz w:val="22"/>
          <w:szCs w:val="22"/>
        </w:rPr>
        <w:t xml:space="preserve">al service obligation in </w:t>
      </w:r>
      <w:r w:rsidR="00821E50" w:rsidRPr="003807B5">
        <w:rPr>
          <w:rFonts w:ascii="Calibri" w:hAnsi="Calibri"/>
          <w:b/>
          <w:sz w:val="22"/>
          <w:szCs w:val="22"/>
        </w:rPr>
        <w:t>months</w:t>
      </w:r>
      <w:r w:rsidR="00EF6109" w:rsidRPr="003807B5">
        <w:rPr>
          <w:rStyle w:val="FootnoteReference"/>
          <w:rFonts w:ascii="Calibri" w:hAnsi="Calibri"/>
          <w:b/>
          <w:sz w:val="22"/>
          <w:szCs w:val="22"/>
        </w:rPr>
        <w:footnoteReference w:id="1"/>
      </w:r>
      <w:r w:rsidR="003807B5" w:rsidRPr="003807B5">
        <w:rPr>
          <w:rFonts w:ascii="Calibri" w:hAnsi="Calibri"/>
          <w:b/>
          <w:sz w:val="22"/>
          <w:szCs w:val="22"/>
        </w:rPr>
        <w:t>(Section I, Q4)</w:t>
      </w:r>
      <w:r w:rsidR="00821E50" w:rsidRPr="003807B5">
        <w:rPr>
          <w:rFonts w:ascii="Calibri" w:hAnsi="Calibri"/>
          <w:b/>
          <w:sz w:val="22"/>
          <w:szCs w:val="22"/>
        </w:rPr>
        <w:t>:</w:t>
      </w:r>
      <w:r w:rsidR="00EF6109" w:rsidRPr="003807B5">
        <w:rPr>
          <w:rFonts w:ascii="Calibri" w:hAnsi="Calibri"/>
          <w:sz w:val="22"/>
          <w:szCs w:val="22"/>
          <w:u w:val="single"/>
        </w:rPr>
        <w:tab/>
      </w:r>
      <w:r w:rsidR="00EF6109" w:rsidRPr="003807B5">
        <w:rPr>
          <w:rFonts w:ascii="Calibri" w:hAnsi="Calibri"/>
          <w:sz w:val="22"/>
          <w:szCs w:val="22"/>
          <w:u w:val="single"/>
        </w:rPr>
        <w:tab/>
      </w:r>
      <w:r w:rsidR="00EF6109" w:rsidRPr="003807B5">
        <w:rPr>
          <w:rFonts w:ascii="Calibri" w:hAnsi="Calibri"/>
          <w:sz w:val="22"/>
          <w:szCs w:val="22"/>
          <w:u w:val="single"/>
        </w:rPr>
        <w:tab/>
      </w:r>
      <w:r w:rsidR="005519BF" w:rsidRPr="003807B5">
        <w:rPr>
          <w:rFonts w:ascii="Calibri" w:hAnsi="Calibri"/>
          <w:sz w:val="22"/>
          <w:szCs w:val="22"/>
          <w:u w:val="single"/>
        </w:rPr>
        <w:t xml:space="preserve">  </w:t>
      </w:r>
      <w:bookmarkStart w:id="1" w:name="_Hlk160814291"/>
      <w:r w:rsidR="00492AAB" w:rsidRPr="003807B5">
        <w:rPr>
          <w:rFonts w:ascii="Calibri" w:hAnsi="Calibri"/>
          <w:b/>
          <w:sz w:val="22"/>
          <w:szCs w:val="22"/>
        </w:rPr>
        <w:t xml:space="preserve"> </w:t>
      </w:r>
    </w:p>
    <w:p w14:paraId="5CD38647" w14:textId="0215AC1A" w:rsidR="00F34461" w:rsidRPr="003807B5" w:rsidRDefault="00905912" w:rsidP="00DA3F63">
      <w:pPr>
        <w:pStyle w:val="Default"/>
        <w:ind w:left="360"/>
        <w:rPr>
          <w:rFonts w:ascii="Calibri" w:hAnsi="Calibri"/>
          <w:b/>
          <w:sz w:val="22"/>
          <w:szCs w:val="22"/>
        </w:rPr>
      </w:pPr>
      <w:r w:rsidRPr="003807B5">
        <w:rPr>
          <w:rFonts w:ascii="Calibri" w:hAnsi="Calibri"/>
          <w:sz w:val="22"/>
          <w:szCs w:val="22"/>
        </w:rPr>
        <w:t xml:space="preserve">For this item, </w:t>
      </w:r>
      <w:r w:rsidR="00FB6439" w:rsidRPr="003807B5">
        <w:rPr>
          <w:rFonts w:ascii="Calibri" w:hAnsi="Calibri"/>
          <w:sz w:val="22"/>
          <w:szCs w:val="22"/>
        </w:rPr>
        <w:t>either</w:t>
      </w:r>
      <w:r w:rsidR="00492AAB" w:rsidRPr="003807B5">
        <w:rPr>
          <w:rFonts w:ascii="Calibri" w:hAnsi="Calibri"/>
          <w:sz w:val="22"/>
          <w:szCs w:val="22"/>
        </w:rPr>
        <w:t>:</w:t>
      </w:r>
      <w:r w:rsidR="0067120A" w:rsidRPr="003807B5">
        <w:rPr>
          <w:rFonts w:ascii="Calibri" w:hAnsi="Calibri"/>
          <w:b/>
          <w:sz w:val="22"/>
          <w:szCs w:val="22"/>
        </w:rPr>
        <w:t xml:space="preserve"> a) </w:t>
      </w:r>
      <w:r w:rsidR="00492AAB" w:rsidRPr="003807B5">
        <w:rPr>
          <w:rFonts w:ascii="Calibri" w:hAnsi="Calibri"/>
          <w:sz w:val="22"/>
          <w:szCs w:val="22"/>
        </w:rPr>
        <w:t>R</w:t>
      </w:r>
      <w:r w:rsidRPr="003807B5">
        <w:rPr>
          <w:rFonts w:ascii="Calibri" w:hAnsi="Calibri"/>
          <w:sz w:val="22"/>
          <w:szCs w:val="22"/>
        </w:rPr>
        <w:t xml:space="preserve">eport the </w:t>
      </w:r>
      <w:r w:rsidRPr="003807B5">
        <w:rPr>
          <w:rFonts w:ascii="Calibri" w:hAnsi="Calibri"/>
          <w:sz w:val="22"/>
          <w:szCs w:val="22"/>
          <w:u w:val="single"/>
        </w:rPr>
        <w:t>number of months</w:t>
      </w:r>
      <w:r w:rsidRPr="003807B5">
        <w:rPr>
          <w:rFonts w:ascii="Calibri" w:hAnsi="Calibri"/>
          <w:sz w:val="22"/>
          <w:szCs w:val="22"/>
        </w:rPr>
        <w:t xml:space="preserve"> calculated and displayed in Section I of the Scholar Record </w:t>
      </w:r>
      <w:bookmarkStart w:id="2" w:name="_Hlk162346826"/>
      <w:bookmarkEnd w:id="1"/>
      <w:r w:rsidR="00FB6439" w:rsidRPr="003807B5">
        <w:rPr>
          <w:rFonts w:ascii="Calibri" w:hAnsi="Calibri"/>
          <w:sz w:val="22"/>
          <w:szCs w:val="22"/>
        </w:rPr>
        <w:t>if the scholar completed at least one academic year in training or completed the program that is less than one academic year in duration</w:t>
      </w:r>
      <w:bookmarkEnd w:id="2"/>
      <w:r w:rsidR="00492AAB" w:rsidRPr="003807B5">
        <w:rPr>
          <w:rFonts w:ascii="Calibri" w:hAnsi="Calibri"/>
          <w:sz w:val="22"/>
          <w:szCs w:val="22"/>
        </w:rPr>
        <w:t>.</w:t>
      </w:r>
      <w:r w:rsidR="0067120A" w:rsidRPr="003807B5">
        <w:rPr>
          <w:rFonts w:ascii="Calibri" w:hAnsi="Calibri"/>
          <w:b/>
          <w:sz w:val="22"/>
          <w:szCs w:val="22"/>
        </w:rPr>
        <w:t xml:space="preserve"> </w:t>
      </w:r>
      <w:r w:rsidR="0067120A" w:rsidRPr="003807B5">
        <w:rPr>
          <w:rFonts w:ascii="Calibri" w:hAnsi="Calibri"/>
          <w:sz w:val="22"/>
          <w:szCs w:val="22"/>
        </w:rPr>
        <w:t>Or</w:t>
      </w:r>
      <w:r w:rsidR="0067120A" w:rsidRPr="003807B5">
        <w:rPr>
          <w:rFonts w:ascii="Calibri" w:hAnsi="Calibri"/>
          <w:b/>
          <w:sz w:val="22"/>
          <w:szCs w:val="22"/>
        </w:rPr>
        <w:t xml:space="preserve"> b) </w:t>
      </w:r>
      <w:r w:rsidR="00492AAB" w:rsidRPr="003807B5">
        <w:rPr>
          <w:rFonts w:ascii="Calibri" w:hAnsi="Calibri"/>
          <w:sz w:val="22"/>
          <w:szCs w:val="22"/>
        </w:rPr>
        <w:t>E</w:t>
      </w:r>
      <w:r w:rsidR="000162A7" w:rsidRPr="003807B5">
        <w:rPr>
          <w:rFonts w:ascii="Calibri" w:hAnsi="Calibri"/>
          <w:sz w:val="22"/>
          <w:szCs w:val="22"/>
        </w:rPr>
        <w:t xml:space="preserve">nter “Not Eligible” if the scholar </w:t>
      </w:r>
      <w:r w:rsidR="00FB6439" w:rsidRPr="003807B5">
        <w:rPr>
          <w:rFonts w:ascii="Calibri" w:hAnsi="Calibri"/>
          <w:sz w:val="22"/>
          <w:szCs w:val="22"/>
        </w:rPr>
        <w:t>has not met either criterion</w:t>
      </w:r>
      <w:ins w:id="3" w:author="Michelle Bloom" w:date="2024-03-14T18:11:00Z">
        <w:r w:rsidR="00747F9E" w:rsidRPr="003807B5">
          <w:rPr>
            <w:rFonts w:ascii="Calibri" w:hAnsi="Calibri"/>
            <w:sz w:val="22"/>
            <w:szCs w:val="22"/>
          </w:rPr>
          <w:t xml:space="preserve">. </w:t>
        </w:r>
      </w:ins>
    </w:p>
    <w:p w14:paraId="39D33F0A" w14:textId="77777777" w:rsidR="00F34461" w:rsidRPr="003807B5" w:rsidRDefault="00F34461" w:rsidP="006D5230">
      <w:pPr>
        <w:pStyle w:val="Default"/>
        <w:rPr>
          <w:rFonts w:ascii="Calibri" w:hAnsi="Calibri"/>
          <w:b/>
          <w:sz w:val="22"/>
          <w:szCs w:val="22"/>
        </w:rPr>
      </w:pPr>
    </w:p>
    <w:p w14:paraId="6CF38AC0" w14:textId="08976AA7" w:rsidR="002A0EB7" w:rsidRPr="003807B5" w:rsidRDefault="00F34461" w:rsidP="003807B5">
      <w:pPr>
        <w:pStyle w:val="Default"/>
        <w:numPr>
          <w:ilvl w:val="0"/>
          <w:numId w:val="6"/>
        </w:numPr>
        <w:rPr>
          <w:rFonts w:ascii="Calibri" w:hAnsi="Calibri"/>
          <w:b/>
          <w:sz w:val="22"/>
          <w:szCs w:val="22"/>
        </w:rPr>
      </w:pPr>
      <w:r w:rsidRPr="003807B5">
        <w:rPr>
          <w:rFonts w:ascii="Calibri" w:hAnsi="Calibri"/>
          <w:b/>
          <w:sz w:val="22"/>
          <w:szCs w:val="22"/>
        </w:rPr>
        <w:t>Total amount of funding this scholar received directly from thi</w:t>
      </w:r>
      <w:r w:rsidR="006C6159" w:rsidRPr="003807B5">
        <w:rPr>
          <w:rFonts w:ascii="Calibri" w:hAnsi="Calibri"/>
          <w:b/>
          <w:sz w:val="22"/>
          <w:szCs w:val="22"/>
        </w:rPr>
        <w:t>s OSEP-supported training grant</w:t>
      </w:r>
      <w:r w:rsidR="00C6289E" w:rsidRPr="003807B5">
        <w:rPr>
          <w:rFonts w:ascii="Calibri" w:hAnsi="Calibri"/>
          <w:b/>
          <w:sz w:val="22"/>
          <w:szCs w:val="22"/>
        </w:rPr>
        <w:t xml:space="preserve"> (See </w:t>
      </w:r>
      <w:r w:rsidR="005C6BBC" w:rsidRPr="003807B5">
        <w:rPr>
          <w:rFonts w:ascii="Calibri" w:hAnsi="Calibri"/>
          <w:b/>
          <w:sz w:val="22"/>
          <w:szCs w:val="22"/>
        </w:rPr>
        <w:t xml:space="preserve">section </w:t>
      </w:r>
      <w:r w:rsidR="00C6289E" w:rsidRPr="003807B5">
        <w:rPr>
          <w:rFonts w:ascii="Calibri" w:hAnsi="Calibri"/>
          <w:b/>
          <w:sz w:val="22"/>
          <w:szCs w:val="22"/>
        </w:rPr>
        <w:t>304.21(a) and (b)</w:t>
      </w:r>
      <w:r w:rsidR="003F5C09" w:rsidRPr="003807B5">
        <w:rPr>
          <w:rFonts w:ascii="Calibri" w:hAnsi="Calibri"/>
          <w:b/>
          <w:sz w:val="22"/>
          <w:szCs w:val="22"/>
        </w:rPr>
        <w:t xml:space="preserve"> for allowable </w:t>
      </w:r>
      <w:r w:rsidR="00B91649" w:rsidRPr="003807B5">
        <w:rPr>
          <w:rFonts w:ascii="Calibri" w:hAnsi="Calibri"/>
          <w:b/>
          <w:sz w:val="22"/>
          <w:szCs w:val="22"/>
        </w:rPr>
        <w:t>costs) (</w:t>
      </w:r>
      <w:r w:rsidR="003807B5" w:rsidRPr="003807B5">
        <w:rPr>
          <w:rFonts w:ascii="Calibri" w:hAnsi="Calibri"/>
          <w:b/>
          <w:sz w:val="22"/>
          <w:szCs w:val="22"/>
        </w:rPr>
        <w:t>Section G, Q6)</w:t>
      </w:r>
      <w:r w:rsidRPr="003807B5">
        <w:rPr>
          <w:rFonts w:ascii="Calibri" w:hAnsi="Calibri"/>
          <w:b/>
          <w:sz w:val="22"/>
          <w:szCs w:val="22"/>
        </w:rPr>
        <w:t>:</w:t>
      </w:r>
      <w:r w:rsidR="006D5230" w:rsidRPr="003807B5">
        <w:rPr>
          <w:rFonts w:ascii="Calibri" w:hAnsi="Calibri"/>
          <w:bCs/>
          <w:sz w:val="22"/>
          <w:szCs w:val="22"/>
          <w:u w:val="single"/>
        </w:rPr>
        <w:tab/>
      </w:r>
      <w:r w:rsidR="006D5230" w:rsidRPr="003807B5">
        <w:rPr>
          <w:rFonts w:ascii="Calibri" w:hAnsi="Calibri"/>
          <w:bCs/>
          <w:sz w:val="22"/>
          <w:szCs w:val="22"/>
          <w:u w:val="single"/>
        </w:rPr>
        <w:tab/>
      </w:r>
      <w:r w:rsidR="006D5230" w:rsidRPr="003807B5">
        <w:rPr>
          <w:rFonts w:ascii="Calibri" w:hAnsi="Calibri"/>
          <w:bCs/>
          <w:sz w:val="22"/>
          <w:szCs w:val="22"/>
          <w:u w:val="single"/>
        </w:rPr>
        <w:tab/>
      </w:r>
      <w:r w:rsidRPr="003807B5">
        <w:rPr>
          <w:rFonts w:ascii="Calibri" w:hAnsi="Calibri"/>
          <w:sz w:val="22"/>
          <w:szCs w:val="22"/>
        </w:rPr>
        <w:t xml:space="preserve">Enter the amount of funding in dollars and cents. </w:t>
      </w:r>
    </w:p>
    <w:p w14:paraId="561ECA48" w14:textId="77777777" w:rsidR="002A0EB7" w:rsidRPr="003807B5" w:rsidRDefault="002A0EB7" w:rsidP="006D5230">
      <w:pPr>
        <w:pStyle w:val="Default"/>
        <w:rPr>
          <w:rFonts w:ascii="Calibri" w:hAnsi="Calibri"/>
          <w:sz w:val="22"/>
          <w:szCs w:val="22"/>
        </w:rPr>
      </w:pPr>
    </w:p>
    <w:p w14:paraId="77BF5E00" w14:textId="77777777" w:rsidR="00DA3F63" w:rsidRPr="00DA3F63" w:rsidRDefault="00261A23" w:rsidP="0067120A">
      <w:pPr>
        <w:pStyle w:val="Default"/>
        <w:numPr>
          <w:ilvl w:val="0"/>
          <w:numId w:val="6"/>
        </w:numPr>
        <w:rPr>
          <w:rFonts w:ascii="Calibri" w:hAnsi="Calibri"/>
          <w:bCs/>
          <w:sz w:val="22"/>
          <w:szCs w:val="22"/>
        </w:rPr>
      </w:pPr>
      <w:r w:rsidRPr="003807B5">
        <w:rPr>
          <w:rFonts w:ascii="Calibri" w:hAnsi="Calibri"/>
          <w:b/>
          <w:sz w:val="22"/>
          <w:szCs w:val="22"/>
        </w:rPr>
        <w:t xml:space="preserve">Date by which </w:t>
      </w:r>
      <w:r w:rsidR="009B0179" w:rsidRPr="003807B5">
        <w:rPr>
          <w:rFonts w:ascii="Calibri" w:hAnsi="Calibri"/>
          <w:b/>
          <w:sz w:val="22"/>
          <w:szCs w:val="22"/>
        </w:rPr>
        <w:t>service</w:t>
      </w:r>
      <w:r w:rsidRPr="003807B5">
        <w:rPr>
          <w:rFonts w:ascii="Calibri" w:hAnsi="Calibri"/>
          <w:b/>
          <w:sz w:val="22"/>
          <w:szCs w:val="22"/>
        </w:rPr>
        <w:t xml:space="preserve"> </w:t>
      </w:r>
      <w:r w:rsidR="002A0EB7" w:rsidRPr="003807B5">
        <w:rPr>
          <w:rFonts w:ascii="Calibri" w:hAnsi="Calibri"/>
          <w:b/>
          <w:sz w:val="22"/>
          <w:szCs w:val="22"/>
        </w:rPr>
        <w:t xml:space="preserve">obligation </w:t>
      </w:r>
      <w:r w:rsidR="008C1C46" w:rsidRPr="003807B5">
        <w:rPr>
          <w:rFonts w:ascii="Calibri" w:hAnsi="Calibri"/>
          <w:b/>
          <w:sz w:val="22"/>
          <w:szCs w:val="22"/>
        </w:rPr>
        <w:t>must be completed</w:t>
      </w:r>
      <w:r w:rsidR="00EF6109" w:rsidRPr="003807B5">
        <w:rPr>
          <w:rStyle w:val="FootnoteReference"/>
          <w:rFonts w:ascii="Calibri" w:hAnsi="Calibri"/>
          <w:b/>
          <w:sz w:val="22"/>
          <w:szCs w:val="22"/>
        </w:rPr>
        <w:footnoteReference w:id="2"/>
      </w:r>
      <w:r w:rsidR="003807B5" w:rsidRPr="003807B5">
        <w:rPr>
          <w:rFonts w:ascii="Calibri" w:hAnsi="Calibri"/>
          <w:b/>
          <w:sz w:val="22"/>
          <w:szCs w:val="22"/>
        </w:rPr>
        <w:t xml:space="preserve"> (Section I, Q5)</w:t>
      </w:r>
      <w:r w:rsidR="00EF6109" w:rsidRPr="003807B5">
        <w:rPr>
          <w:rFonts w:ascii="Calibri" w:hAnsi="Calibri"/>
          <w:b/>
          <w:sz w:val="22"/>
          <w:szCs w:val="22"/>
        </w:rPr>
        <w:t>:</w:t>
      </w:r>
      <w:r w:rsidR="00EF6109" w:rsidRPr="003807B5">
        <w:rPr>
          <w:rFonts w:ascii="Calibri" w:hAnsi="Calibri"/>
          <w:sz w:val="22"/>
          <w:szCs w:val="22"/>
          <w:u w:val="single"/>
        </w:rPr>
        <w:t xml:space="preserve"> </w:t>
      </w:r>
      <w:r w:rsidR="00EF6109" w:rsidRPr="003807B5">
        <w:rPr>
          <w:rFonts w:ascii="Calibri" w:hAnsi="Calibri"/>
          <w:sz w:val="22"/>
          <w:szCs w:val="22"/>
          <w:u w:val="single"/>
        </w:rPr>
        <w:tab/>
      </w:r>
      <w:r w:rsidR="00EF6109" w:rsidRPr="003807B5">
        <w:rPr>
          <w:rFonts w:ascii="Calibri" w:hAnsi="Calibri"/>
          <w:sz w:val="22"/>
          <w:szCs w:val="22"/>
          <w:u w:val="single"/>
        </w:rPr>
        <w:tab/>
      </w:r>
      <w:r w:rsidR="00EF6109" w:rsidRPr="003807B5">
        <w:rPr>
          <w:rFonts w:ascii="Calibri" w:hAnsi="Calibri"/>
          <w:sz w:val="22"/>
          <w:szCs w:val="22"/>
          <w:u w:val="single"/>
        </w:rPr>
        <w:tab/>
      </w:r>
      <w:r w:rsidR="008C1C46" w:rsidRPr="003807B5">
        <w:rPr>
          <w:rFonts w:ascii="Calibri" w:hAnsi="Calibri"/>
          <w:b/>
          <w:sz w:val="22"/>
          <w:szCs w:val="22"/>
        </w:rPr>
        <w:t xml:space="preserve"> </w:t>
      </w:r>
    </w:p>
    <w:p w14:paraId="2DAF0410" w14:textId="563CDB8C" w:rsidR="0013605E" w:rsidRPr="003807B5" w:rsidRDefault="00492AAB" w:rsidP="00DA3F63">
      <w:pPr>
        <w:pStyle w:val="Default"/>
        <w:ind w:left="360"/>
        <w:rPr>
          <w:rFonts w:ascii="Calibri" w:hAnsi="Calibri"/>
          <w:bCs/>
          <w:sz w:val="22"/>
          <w:szCs w:val="22"/>
        </w:rPr>
      </w:pPr>
      <w:r w:rsidRPr="003807B5">
        <w:rPr>
          <w:rFonts w:ascii="Calibri" w:hAnsi="Calibri"/>
          <w:bCs/>
          <w:sz w:val="22"/>
          <w:szCs w:val="22"/>
        </w:rPr>
        <w:t xml:space="preserve">For this item, </w:t>
      </w:r>
      <w:r w:rsidRPr="003807B5">
        <w:rPr>
          <w:rFonts w:asciiTheme="minorHAnsi" w:hAnsiTheme="minorHAnsi" w:cstheme="minorHAnsi"/>
          <w:bCs/>
          <w:sz w:val="22"/>
          <w:szCs w:val="22"/>
        </w:rPr>
        <w:t>either:</w:t>
      </w:r>
      <w:r w:rsidR="0067120A" w:rsidRPr="003807B5">
        <w:rPr>
          <w:rFonts w:asciiTheme="minorHAnsi" w:hAnsiTheme="minorHAnsi" w:cstheme="minorHAnsi"/>
          <w:bCs/>
          <w:sz w:val="22"/>
          <w:szCs w:val="22"/>
        </w:rPr>
        <w:t xml:space="preserve"> </w:t>
      </w:r>
      <w:r w:rsidR="0067120A" w:rsidRPr="003807B5">
        <w:rPr>
          <w:rFonts w:asciiTheme="minorHAnsi" w:hAnsiTheme="minorHAnsi" w:cstheme="minorHAnsi"/>
          <w:b/>
          <w:sz w:val="22"/>
          <w:szCs w:val="22"/>
        </w:rPr>
        <w:t>a)</w:t>
      </w:r>
      <w:r w:rsidR="0067120A" w:rsidRPr="003807B5">
        <w:rPr>
          <w:rFonts w:asciiTheme="minorHAnsi" w:hAnsiTheme="minorHAnsi" w:cstheme="minorHAnsi"/>
          <w:bCs/>
          <w:sz w:val="22"/>
          <w:szCs w:val="22"/>
        </w:rPr>
        <w:t xml:space="preserve"> </w:t>
      </w:r>
      <w:r w:rsidRPr="003807B5">
        <w:rPr>
          <w:rFonts w:asciiTheme="minorHAnsi" w:hAnsiTheme="minorHAnsi" w:cstheme="minorHAnsi"/>
          <w:sz w:val="22"/>
          <w:szCs w:val="22"/>
        </w:rPr>
        <w:t>Report</w:t>
      </w:r>
      <w:r w:rsidR="00EF6109" w:rsidRPr="003807B5">
        <w:rPr>
          <w:rFonts w:asciiTheme="minorHAnsi" w:hAnsiTheme="minorHAnsi" w:cstheme="minorHAnsi"/>
          <w:sz w:val="22"/>
          <w:szCs w:val="22"/>
        </w:rPr>
        <w:t xml:space="preserve"> the </w:t>
      </w:r>
      <w:r w:rsidR="00EF6109" w:rsidRPr="003807B5">
        <w:rPr>
          <w:rFonts w:asciiTheme="minorHAnsi" w:hAnsiTheme="minorHAnsi" w:cstheme="minorHAnsi"/>
          <w:sz w:val="22"/>
          <w:szCs w:val="22"/>
          <w:u w:val="single"/>
        </w:rPr>
        <w:t>date</w:t>
      </w:r>
      <w:r w:rsidR="00EF6109" w:rsidRPr="003807B5">
        <w:rPr>
          <w:rFonts w:asciiTheme="minorHAnsi" w:hAnsiTheme="minorHAnsi" w:cstheme="minorHAnsi"/>
          <w:sz w:val="22"/>
          <w:szCs w:val="22"/>
        </w:rPr>
        <w:t xml:space="preserve"> calculated and displayed in Section I of the Scholar Record </w:t>
      </w:r>
      <w:r w:rsidRPr="003807B5">
        <w:rPr>
          <w:rFonts w:asciiTheme="minorHAnsi" w:hAnsiTheme="minorHAnsi" w:cstheme="minorHAnsi"/>
          <w:sz w:val="22"/>
          <w:szCs w:val="22"/>
        </w:rPr>
        <w:t>if the scholar completed at least one academic year in training or completed the program that is less than one academic year in duration</w:t>
      </w:r>
      <w:r w:rsidR="00EF6109" w:rsidRPr="003807B5">
        <w:rPr>
          <w:rFonts w:asciiTheme="minorHAnsi" w:hAnsiTheme="minorHAnsi" w:cstheme="minorHAnsi"/>
          <w:sz w:val="22"/>
          <w:szCs w:val="22"/>
        </w:rPr>
        <w:t>.</w:t>
      </w:r>
      <w:r w:rsidR="0067120A" w:rsidRPr="003807B5">
        <w:rPr>
          <w:rFonts w:ascii="Calibri" w:hAnsi="Calibri"/>
          <w:bCs/>
          <w:sz w:val="22"/>
          <w:szCs w:val="22"/>
        </w:rPr>
        <w:t xml:space="preserve"> </w:t>
      </w:r>
      <w:r w:rsidR="0067120A" w:rsidRPr="003807B5">
        <w:rPr>
          <w:rFonts w:ascii="Calibri" w:hAnsi="Calibri"/>
          <w:sz w:val="22"/>
          <w:szCs w:val="22"/>
        </w:rPr>
        <w:t>Or</w:t>
      </w:r>
      <w:r w:rsidR="0067120A" w:rsidRPr="003807B5">
        <w:rPr>
          <w:rFonts w:ascii="Calibri" w:hAnsi="Calibri"/>
          <w:bCs/>
          <w:sz w:val="22"/>
          <w:szCs w:val="22"/>
        </w:rPr>
        <w:t xml:space="preserve"> </w:t>
      </w:r>
      <w:r w:rsidR="0067120A" w:rsidRPr="003807B5">
        <w:rPr>
          <w:rFonts w:ascii="Calibri" w:hAnsi="Calibri"/>
          <w:b/>
          <w:sz w:val="22"/>
          <w:szCs w:val="22"/>
        </w:rPr>
        <w:t>b)</w:t>
      </w:r>
      <w:r w:rsidR="0067120A" w:rsidRPr="003807B5">
        <w:rPr>
          <w:rFonts w:ascii="Calibri" w:hAnsi="Calibri"/>
          <w:bCs/>
          <w:sz w:val="22"/>
          <w:szCs w:val="22"/>
        </w:rPr>
        <w:t xml:space="preserve"> </w:t>
      </w:r>
      <w:r w:rsidR="0013605E" w:rsidRPr="003807B5">
        <w:rPr>
          <w:rFonts w:ascii="Calibri" w:hAnsi="Calibri"/>
          <w:sz w:val="22"/>
          <w:szCs w:val="22"/>
        </w:rPr>
        <w:t>Enter “Not Eligible” if the scholar has not met either criterion</w:t>
      </w:r>
      <w:ins w:id="4" w:author="Michelle Bloom" w:date="2024-03-14T18:11:00Z">
        <w:r w:rsidR="0013605E" w:rsidRPr="003807B5">
          <w:rPr>
            <w:rFonts w:ascii="Calibri" w:hAnsi="Calibri"/>
            <w:sz w:val="22"/>
            <w:szCs w:val="22"/>
          </w:rPr>
          <w:t xml:space="preserve">. </w:t>
        </w:r>
      </w:ins>
    </w:p>
    <w:p w14:paraId="4C649C5C" w14:textId="77777777" w:rsidR="0013605E" w:rsidRDefault="0013605E" w:rsidP="00CA4829">
      <w:pPr>
        <w:pStyle w:val="Default"/>
        <w:rPr>
          <w:rFonts w:ascii="Calibri" w:hAnsi="Calibri"/>
          <w:b/>
        </w:rPr>
      </w:pPr>
    </w:p>
    <w:p w14:paraId="4B260E18" w14:textId="331693B3" w:rsidR="001F55A7" w:rsidRPr="00CC19AC" w:rsidRDefault="001F55A7" w:rsidP="00CA4829">
      <w:pPr>
        <w:pStyle w:val="Default"/>
        <w:rPr>
          <w:rFonts w:ascii="Calibri" w:hAnsi="Calibri"/>
          <w:b/>
        </w:rPr>
      </w:pPr>
      <w:r w:rsidRPr="00CC19AC">
        <w:rPr>
          <w:rFonts w:ascii="Calibri" w:hAnsi="Calibri"/>
          <w:b/>
        </w:rPr>
        <w:lastRenderedPageBreak/>
        <w:t xml:space="preserve">To be completed by the Grantee Representative </w:t>
      </w:r>
      <w:r w:rsidR="00CD7503" w:rsidRPr="00CC19AC">
        <w:rPr>
          <w:rFonts w:ascii="Calibri" w:hAnsi="Calibri"/>
          <w:b/>
        </w:rPr>
        <w:t xml:space="preserve">and </w:t>
      </w:r>
      <w:r w:rsidRPr="00CC19AC">
        <w:rPr>
          <w:rFonts w:ascii="Calibri" w:hAnsi="Calibri"/>
          <w:b/>
        </w:rPr>
        <w:t>Scholar upon exiting or completing the program:</w:t>
      </w:r>
    </w:p>
    <w:p w14:paraId="0DF7954D" w14:textId="77777777" w:rsidR="001F55A7" w:rsidRPr="00CC19AC" w:rsidRDefault="001F55A7" w:rsidP="00CA4829">
      <w:pPr>
        <w:pStyle w:val="Heading1"/>
        <w:jc w:val="center"/>
        <w:rPr>
          <w:rFonts w:ascii="Calibri" w:hAnsi="Calibri"/>
          <w:szCs w:val="24"/>
        </w:rPr>
      </w:pPr>
      <w:r w:rsidRPr="00CC19AC">
        <w:rPr>
          <w:rFonts w:ascii="Calibri" w:hAnsi="Calibri"/>
          <w:szCs w:val="24"/>
        </w:rPr>
        <w:t>Scholar Contact Information</w:t>
      </w:r>
    </w:p>
    <w:p w14:paraId="6E2751A2" w14:textId="77777777" w:rsidR="001F55A7" w:rsidRPr="00CC19AC" w:rsidRDefault="001F55A7" w:rsidP="001F55A7">
      <w:pPr>
        <w:spacing w:after="0" w:line="240" w:lineRule="auto"/>
        <w:rPr>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4675"/>
      </w:tblGrid>
      <w:tr w:rsidR="001F55A7" w:rsidRPr="00CC19AC" w14:paraId="36321D53" w14:textId="77777777" w:rsidTr="00CA4829">
        <w:trPr>
          <w:trHeight w:val="467"/>
        </w:trPr>
        <w:tc>
          <w:tcPr>
            <w:tcW w:w="2500" w:type="pct"/>
          </w:tcPr>
          <w:p w14:paraId="7573A990" w14:textId="77777777" w:rsidR="001F55A7" w:rsidRPr="00CC19AC" w:rsidRDefault="001F55A7" w:rsidP="003D015E">
            <w:pPr>
              <w:pStyle w:val="Heading2"/>
              <w:rPr>
                <w:rFonts w:ascii="Calibri" w:hAnsi="Calibri"/>
                <w:b w:val="0"/>
                <w:szCs w:val="24"/>
              </w:rPr>
            </w:pPr>
            <w:r w:rsidRPr="00CC19AC">
              <w:rPr>
                <w:rFonts w:ascii="Calibri" w:hAnsi="Calibri"/>
                <w:b w:val="0"/>
                <w:szCs w:val="24"/>
              </w:rPr>
              <w:t>Scholar Name</w:t>
            </w:r>
          </w:p>
        </w:tc>
        <w:tc>
          <w:tcPr>
            <w:tcW w:w="2500" w:type="pct"/>
            <w:vAlign w:val="center"/>
          </w:tcPr>
          <w:p w14:paraId="713CE0F0" w14:textId="77777777" w:rsidR="001F55A7" w:rsidRPr="00CC19AC" w:rsidRDefault="001F55A7" w:rsidP="00321260">
            <w:pPr>
              <w:pStyle w:val="HTMLPreformatted"/>
              <w:rPr>
                <w:rFonts w:ascii="Calibri" w:hAnsi="Calibri" w:cs="Times New Roman"/>
                <w:b/>
                <w:sz w:val="24"/>
                <w:szCs w:val="24"/>
              </w:rPr>
            </w:pPr>
          </w:p>
          <w:p w14:paraId="478E391E" w14:textId="77777777" w:rsidR="001F55A7" w:rsidRPr="00CC19AC" w:rsidRDefault="001F55A7" w:rsidP="00321260">
            <w:pPr>
              <w:pStyle w:val="HTMLPreformatted"/>
              <w:rPr>
                <w:rFonts w:ascii="Calibri" w:hAnsi="Calibri" w:cs="Times New Roman"/>
                <w:b/>
                <w:sz w:val="24"/>
                <w:szCs w:val="24"/>
              </w:rPr>
            </w:pPr>
          </w:p>
        </w:tc>
      </w:tr>
      <w:tr w:rsidR="001F55A7" w:rsidRPr="00CC19AC" w14:paraId="33878DC0" w14:textId="77777777" w:rsidTr="00CA4829">
        <w:trPr>
          <w:trHeight w:val="395"/>
        </w:trPr>
        <w:tc>
          <w:tcPr>
            <w:tcW w:w="2500" w:type="pct"/>
          </w:tcPr>
          <w:p w14:paraId="3B9BC26F" w14:textId="77777777" w:rsidR="001F55A7" w:rsidRPr="00CC19AC" w:rsidRDefault="001F55A7" w:rsidP="00DC3A38">
            <w:pPr>
              <w:pStyle w:val="Heading2"/>
              <w:rPr>
                <w:rFonts w:ascii="Calibri" w:hAnsi="Calibri"/>
                <w:b w:val="0"/>
                <w:szCs w:val="24"/>
              </w:rPr>
            </w:pPr>
            <w:r w:rsidRPr="00CC19AC">
              <w:rPr>
                <w:rFonts w:ascii="Calibri" w:hAnsi="Calibri"/>
                <w:b w:val="0"/>
                <w:szCs w:val="24"/>
              </w:rPr>
              <w:t xml:space="preserve">Scholar Address after </w:t>
            </w:r>
            <w:r w:rsidR="00FC6533" w:rsidRPr="00CC19AC">
              <w:rPr>
                <w:rFonts w:ascii="Calibri" w:hAnsi="Calibri"/>
                <w:b w:val="0"/>
                <w:szCs w:val="24"/>
              </w:rPr>
              <w:t>Completing or Exiting the Program</w:t>
            </w:r>
          </w:p>
          <w:p w14:paraId="617EE886" w14:textId="77777777" w:rsidR="00713F3B" w:rsidRPr="00CC19AC" w:rsidRDefault="00713F3B" w:rsidP="00180B3E">
            <w:pPr>
              <w:spacing w:after="0" w:line="240" w:lineRule="auto"/>
              <w:rPr>
                <w:sz w:val="24"/>
                <w:szCs w:val="24"/>
              </w:rPr>
            </w:pPr>
          </w:p>
        </w:tc>
        <w:tc>
          <w:tcPr>
            <w:tcW w:w="2500" w:type="pct"/>
            <w:vAlign w:val="center"/>
          </w:tcPr>
          <w:p w14:paraId="5CAB5277" w14:textId="77777777" w:rsidR="001F55A7" w:rsidRPr="00CC19AC" w:rsidRDefault="001F55A7" w:rsidP="00321260">
            <w:pPr>
              <w:rPr>
                <w:b/>
                <w:sz w:val="24"/>
                <w:szCs w:val="24"/>
              </w:rPr>
            </w:pPr>
          </w:p>
        </w:tc>
      </w:tr>
      <w:tr w:rsidR="001F55A7" w:rsidRPr="00CC19AC" w14:paraId="5E8520FD" w14:textId="77777777" w:rsidTr="00CA4829">
        <w:trPr>
          <w:trHeight w:val="321"/>
        </w:trPr>
        <w:tc>
          <w:tcPr>
            <w:tcW w:w="2500" w:type="pct"/>
          </w:tcPr>
          <w:p w14:paraId="7255D584" w14:textId="77777777" w:rsidR="001F55A7" w:rsidRPr="00CC19AC" w:rsidRDefault="001F55A7" w:rsidP="003D015E">
            <w:pPr>
              <w:pStyle w:val="Heading2"/>
              <w:rPr>
                <w:rFonts w:ascii="Calibri" w:hAnsi="Calibri"/>
                <w:b w:val="0"/>
                <w:szCs w:val="24"/>
              </w:rPr>
            </w:pPr>
            <w:r w:rsidRPr="00CC19AC">
              <w:rPr>
                <w:rFonts w:ascii="Calibri" w:hAnsi="Calibri"/>
                <w:b w:val="0"/>
                <w:szCs w:val="24"/>
              </w:rPr>
              <w:t xml:space="preserve">Scholar E-mail Addresses after </w:t>
            </w:r>
            <w:r w:rsidR="00FC6533" w:rsidRPr="00CC19AC">
              <w:rPr>
                <w:rFonts w:ascii="Calibri" w:hAnsi="Calibri"/>
                <w:b w:val="0"/>
                <w:szCs w:val="24"/>
              </w:rPr>
              <w:t>Completing or Exiting the Program</w:t>
            </w:r>
          </w:p>
        </w:tc>
        <w:tc>
          <w:tcPr>
            <w:tcW w:w="2500" w:type="pct"/>
            <w:vAlign w:val="center"/>
          </w:tcPr>
          <w:p w14:paraId="61ED0FD4" w14:textId="77777777" w:rsidR="001F55A7" w:rsidRPr="00CC19AC" w:rsidRDefault="001F55A7" w:rsidP="00321260">
            <w:pPr>
              <w:rPr>
                <w:b/>
                <w:sz w:val="24"/>
                <w:szCs w:val="24"/>
              </w:rPr>
            </w:pPr>
          </w:p>
        </w:tc>
      </w:tr>
      <w:tr w:rsidR="001F55A7" w:rsidRPr="00CC19AC" w14:paraId="3A71F5D6" w14:textId="77777777" w:rsidTr="00CA4829">
        <w:trPr>
          <w:trHeight w:val="276"/>
        </w:trPr>
        <w:tc>
          <w:tcPr>
            <w:tcW w:w="2500" w:type="pct"/>
          </w:tcPr>
          <w:p w14:paraId="344F761C" w14:textId="77777777" w:rsidR="001F55A7" w:rsidRPr="00CC19AC" w:rsidRDefault="001F55A7" w:rsidP="00DC3A38">
            <w:pPr>
              <w:pStyle w:val="Heading2"/>
              <w:rPr>
                <w:rFonts w:ascii="Calibri" w:hAnsi="Calibri"/>
                <w:b w:val="0"/>
                <w:szCs w:val="24"/>
              </w:rPr>
            </w:pPr>
            <w:r w:rsidRPr="00CC19AC">
              <w:rPr>
                <w:rFonts w:ascii="Calibri" w:hAnsi="Calibri"/>
                <w:b w:val="0"/>
                <w:szCs w:val="24"/>
              </w:rPr>
              <w:t xml:space="preserve">Scholar Telephone Number after </w:t>
            </w:r>
            <w:r w:rsidR="00FC6533" w:rsidRPr="00CC19AC">
              <w:rPr>
                <w:rFonts w:ascii="Calibri" w:hAnsi="Calibri"/>
                <w:b w:val="0"/>
                <w:szCs w:val="24"/>
              </w:rPr>
              <w:t>Completing or Exiting the Program</w:t>
            </w:r>
          </w:p>
        </w:tc>
        <w:tc>
          <w:tcPr>
            <w:tcW w:w="2500" w:type="pct"/>
            <w:vAlign w:val="center"/>
          </w:tcPr>
          <w:p w14:paraId="6772CEBC" w14:textId="77777777" w:rsidR="001F55A7" w:rsidRPr="00CC19AC" w:rsidRDefault="001F55A7" w:rsidP="00321260">
            <w:pPr>
              <w:rPr>
                <w:b/>
                <w:sz w:val="24"/>
                <w:szCs w:val="24"/>
              </w:rPr>
            </w:pPr>
          </w:p>
        </w:tc>
      </w:tr>
      <w:tr w:rsidR="001F55A7" w:rsidRPr="00CC19AC" w14:paraId="663BABE9" w14:textId="77777777" w:rsidTr="00CA4829">
        <w:trPr>
          <w:cantSplit/>
          <w:trHeight w:val="755"/>
        </w:trPr>
        <w:tc>
          <w:tcPr>
            <w:tcW w:w="2500" w:type="pct"/>
            <w:shd w:val="clear" w:color="auto" w:fill="auto"/>
          </w:tcPr>
          <w:p w14:paraId="40F0F007" w14:textId="77777777" w:rsidR="001F55A7" w:rsidRPr="00CC19AC" w:rsidRDefault="00E406DE" w:rsidP="00DC3A38">
            <w:pPr>
              <w:pStyle w:val="Heading2"/>
              <w:rPr>
                <w:rFonts w:ascii="Calibri" w:hAnsi="Calibri"/>
                <w:b w:val="0"/>
                <w:szCs w:val="24"/>
              </w:rPr>
            </w:pPr>
            <w:r>
              <w:rPr>
                <w:rFonts w:ascii="Calibri" w:hAnsi="Calibri"/>
                <w:b w:val="0"/>
                <w:szCs w:val="24"/>
              </w:rPr>
              <w:t>Name, p</w:t>
            </w:r>
            <w:r w:rsidR="001F55A7" w:rsidRPr="00CC19AC">
              <w:rPr>
                <w:rFonts w:ascii="Calibri" w:hAnsi="Calibri"/>
                <w:b w:val="0"/>
                <w:szCs w:val="24"/>
              </w:rPr>
              <w:t>hone number, address and e-mail address for the scholar’s family member or friend who can forward mail, if necessary</w:t>
            </w:r>
          </w:p>
          <w:p w14:paraId="76351BD9" w14:textId="77777777" w:rsidR="00713F3B" w:rsidRPr="00CC19AC" w:rsidRDefault="00713F3B" w:rsidP="00DC3A38">
            <w:pPr>
              <w:pStyle w:val="Heading2"/>
              <w:rPr>
                <w:rFonts w:ascii="Calibri" w:hAnsi="Calibri"/>
                <w:b w:val="0"/>
                <w:szCs w:val="24"/>
              </w:rPr>
            </w:pPr>
          </w:p>
        </w:tc>
        <w:tc>
          <w:tcPr>
            <w:tcW w:w="2500" w:type="pct"/>
            <w:vAlign w:val="center"/>
          </w:tcPr>
          <w:p w14:paraId="6E7A55D5" w14:textId="77777777" w:rsidR="001F55A7" w:rsidRPr="00CC19AC" w:rsidRDefault="001F55A7" w:rsidP="00321260">
            <w:pPr>
              <w:rPr>
                <w:b/>
                <w:sz w:val="24"/>
                <w:szCs w:val="24"/>
                <w:lang w:val="it-IT"/>
              </w:rPr>
            </w:pPr>
          </w:p>
        </w:tc>
      </w:tr>
      <w:tr w:rsidR="001F55A7" w:rsidRPr="00CC19AC" w14:paraId="784973FE" w14:textId="77777777" w:rsidTr="00CA4829">
        <w:trPr>
          <w:trHeight w:val="683"/>
        </w:trPr>
        <w:tc>
          <w:tcPr>
            <w:tcW w:w="2500" w:type="pct"/>
          </w:tcPr>
          <w:p w14:paraId="1A3EFA44" w14:textId="77777777" w:rsidR="001F55A7" w:rsidRPr="00CC19AC" w:rsidRDefault="001F55A7" w:rsidP="003D015E">
            <w:pPr>
              <w:pStyle w:val="Heading2"/>
              <w:rPr>
                <w:rFonts w:ascii="Calibri" w:hAnsi="Calibri"/>
                <w:b w:val="0"/>
                <w:szCs w:val="24"/>
              </w:rPr>
            </w:pPr>
            <w:r w:rsidRPr="00CC19AC">
              <w:rPr>
                <w:rFonts w:ascii="Calibri" w:hAnsi="Calibri"/>
                <w:b w:val="0"/>
                <w:szCs w:val="24"/>
              </w:rPr>
              <w:t xml:space="preserve">Scholar’s employer, if known (Agency name, </w:t>
            </w:r>
            <w:r w:rsidR="00E406DE">
              <w:rPr>
                <w:rFonts w:ascii="Calibri" w:hAnsi="Calibri"/>
                <w:b w:val="0"/>
                <w:szCs w:val="24"/>
              </w:rPr>
              <w:t xml:space="preserve">contact name, </w:t>
            </w:r>
            <w:r w:rsidRPr="00CC19AC">
              <w:rPr>
                <w:rFonts w:ascii="Calibri" w:hAnsi="Calibri"/>
                <w:b w:val="0"/>
                <w:szCs w:val="24"/>
              </w:rPr>
              <w:t>address, and telephone number)</w:t>
            </w:r>
          </w:p>
        </w:tc>
        <w:tc>
          <w:tcPr>
            <w:tcW w:w="2500" w:type="pct"/>
            <w:vAlign w:val="center"/>
          </w:tcPr>
          <w:p w14:paraId="7D13B666" w14:textId="77777777" w:rsidR="001F55A7" w:rsidRPr="00CC19AC" w:rsidRDefault="001F55A7" w:rsidP="00321260">
            <w:pPr>
              <w:rPr>
                <w:b/>
                <w:sz w:val="24"/>
                <w:szCs w:val="24"/>
              </w:rPr>
            </w:pPr>
          </w:p>
        </w:tc>
      </w:tr>
    </w:tbl>
    <w:p w14:paraId="07B58B0E" w14:textId="2AB4AA8A" w:rsidR="001F55A7" w:rsidRPr="00CC19AC" w:rsidRDefault="001F55A7" w:rsidP="00747F9E">
      <w:pPr>
        <w:spacing w:before="240"/>
        <w:rPr>
          <w:sz w:val="24"/>
          <w:szCs w:val="24"/>
        </w:rPr>
      </w:pPr>
      <w:r w:rsidRPr="00CC19AC">
        <w:rPr>
          <w:sz w:val="24"/>
          <w:szCs w:val="24"/>
        </w:rPr>
        <w:t>I certify that the Service Obligation</w:t>
      </w:r>
      <w:r w:rsidR="00DA2855" w:rsidRPr="00CC19AC">
        <w:rPr>
          <w:sz w:val="24"/>
          <w:szCs w:val="24"/>
        </w:rPr>
        <w:t xml:space="preserve"> Information</w:t>
      </w:r>
      <w:r w:rsidRPr="00CC19AC">
        <w:rPr>
          <w:sz w:val="24"/>
          <w:szCs w:val="24"/>
        </w:rPr>
        <w:t xml:space="preserve"> in this Exit Certification is correct. </w:t>
      </w:r>
    </w:p>
    <w:p w14:paraId="5AA45C1F" w14:textId="77777777" w:rsidR="001F55A7" w:rsidRPr="00CC19AC" w:rsidRDefault="001F55A7" w:rsidP="00747F9E">
      <w:pPr>
        <w:spacing w:before="240" w:after="0"/>
        <w:rPr>
          <w:sz w:val="24"/>
          <w:szCs w:val="24"/>
        </w:rPr>
      </w:pPr>
      <w:r w:rsidRPr="00CC19AC">
        <w:rPr>
          <w:sz w:val="24"/>
          <w:szCs w:val="24"/>
        </w:rPr>
        <w:t xml:space="preserve">____________________________________   </w:t>
      </w:r>
      <w:r w:rsidR="00D93611" w:rsidRPr="00CC19AC">
        <w:rPr>
          <w:sz w:val="24"/>
          <w:szCs w:val="24"/>
        </w:rPr>
        <w:tab/>
      </w:r>
      <w:r w:rsidR="00110CFA" w:rsidRPr="00CC19AC">
        <w:rPr>
          <w:sz w:val="24"/>
          <w:szCs w:val="24"/>
        </w:rPr>
        <w:tab/>
      </w:r>
      <w:r w:rsidR="00D93611" w:rsidRPr="00CC19AC">
        <w:rPr>
          <w:sz w:val="24"/>
          <w:szCs w:val="24"/>
        </w:rPr>
        <w:t>______________</w:t>
      </w:r>
    </w:p>
    <w:p w14:paraId="71A897F2" w14:textId="6BDA246F" w:rsidR="00747F9E" w:rsidRDefault="001F55A7" w:rsidP="00747F9E">
      <w:pPr>
        <w:pStyle w:val="Header"/>
        <w:rPr>
          <w:sz w:val="24"/>
          <w:szCs w:val="24"/>
        </w:rPr>
      </w:pPr>
      <w:r w:rsidRPr="00CC19AC">
        <w:rPr>
          <w:sz w:val="24"/>
          <w:szCs w:val="24"/>
        </w:rPr>
        <w:t xml:space="preserve">           Grantee Representative Signature</w:t>
      </w:r>
      <w:r w:rsidRPr="00CC19AC">
        <w:rPr>
          <w:sz w:val="24"/>
          <w:szCs w:val="24"/>
        </w:rPr>
        <w:tab/>
        <w:t xml:space="preserve">                        </w:t>
      </w:r>
      <w:r w:rsidR="00D93611" w:rsidRPr="00CC19AC">
        <w:rPr>
          <w:sz w:val="24"/>
          <w:szCs w:val="24"/>
        </w:rPr>
        <w:t xml:space="preserve">    </w:t>
      </w:r>
      <w:r w:rsidR="00110CFA" w:rsidRPr="00CC19AC">
        <w:rPr>
          <w:sz w:val="24"/>
          <w:szCs w:val="24"/>
        </w:rPr>
        <w:t xml:space="preserve">        </w:t>
      </w:r>
      <w:r w:rsidRPr="00CC19AC">
        <w:rPr>
          <w:sz w:val="24"/>
          <w:szCs w:val="24"/>
        </w:rPr>
        <w:t>Date</w:t>
      </w:r>
    </w:p>
    <w:p w14:paraId="5EC2EB91" w14:textId="77777777" w:rsidR="00357B92" w:rsidRDefault="00357B92" w:rsidP="00747F9E">
      <w:pPr>
        <w:pStyle w:val="Header"/>
        <w:spacing w:before="240"/>
        <w:rPr>
          <w:sz w:val="24"/>
          <w:szCs w:val="24"/>
        </w:rPr>
      </w:pPr>
    </w:p>
    <w:p w14:paraId="2FD69AC6" w14:textId="25F90F0B" w:rsidR="001F55A7" w:rsidRPr="00CC19AC" w:rsidRDefault="001F55A7" w:rsidP="00747F9E">
      <w:pPr>
        <w:pStyle w:val="Header"/>
        <w:spacing w:before="240"/>
        <w:rPr>
          <w:sz w:val="24"/>
          <w:szCs w:val="24"/>
        </w:rPr>
      </w:pPr>
      <w:r w:rsidRPr="00CC19AC">
        <w:rPr>
          <w:sz w:val="24"/>
          <w:szCs w:val="24"/>
        </w:rPr>
        <w:t>I understand</w:t>
      </w:r>
      <w:r w:rsidR="00AC7AAC" w:rsidRPr="00CC19AC">
        <w:rPr>
          <w:sz w:val="24"/>
          <w:szCs w:val="24"/>
        </w:rPr>
        <w:t xml:space="preserve">, </w:t>
      </w:r>
      <w:r w:rsidRPr="00CC19AC">
        <w:rPr>
          <w:sz w:val="24"/>
          <w:szCs w:val="24"/>
        </w:rPr>
        <w:t>agree</w:t>
      </w:r>
      <w:r w:rsidR="00AC7AAC" w:rsidRPr="00CC19AC">
        <w:rPr>
          <w:sz w:val="24"/>
          <w:szCs w:val="24"/>
        </w:rPr>
        <w:t>, and certify</w:t>
      </w:r>
      <w:r w:rsidRPr="00CC19AC">
        <w:rPr>
          <w:sz w:val="24"/>
          <w:szCs w:val="24"/>
        </w:rPr>
        <w:t xml:space="preserve"> that the Service Obligation and Contact Information in this Exit Certification are correct.</w:t>
      </w:r>
    </w:p>
    <w:p w14:paraId="56FC725F" w14:textId="77777777" w:rsidR="001F55A7" w:rsidRPr="00CC19AC" w:rsidRDefault="001F55A7" w:rsidP="001F55A7">
      <w:pPr>
        <w:pStyle w:val="NormalWeb"/>
        <w:spacing w:before="0" w:beforeAutospacing="0" w:after="0" w:afterAutospacing="0"/>
        <w:rPr>
          <w:rFonts w:ascii="Calibri" w:hAnsi="Calibri"/>
        </w:rPr>
      </w:pPr>
      <w:r w:rsidRPr="00CC19AC">
        <w:rPr>
          <w:rFonts w:ascii="Calibri" w:hAnsi="Calibri"/>
        </w:rPr>
        <w:t>________________________</w:t>
      </w:r>
      <w:r w:rsidR="00110CFA" w:rsidRPr="00CC19AC">
        <w:rPr>
          <w:rFonts w:ascii="Calibri" w:hAnsi="Calibri"/>
        </w:rPr>
        <w:t>_</w:t>
      </w:r>
      <w:r w:rsidRPr="00CC19AC">
        <w:rPr>
          <w:rFonts w:ascii="Calibri" w:hAnsi="Calibri"/>
        </w:rPr>
        <w:t xml:space="preserve">     </w:t>
      </w:r>
      <w:r w:rsidRPr="00CC19AC">
        <w:rPr>
          <w:rFonts w:ascii="Calibri" w:hAnsi="Calibri"/>
          <w:bCs/>
        </w:rPr>
        <w:t>______________________        ______________</w:t>
      </w:r>
    </w:p>
    <w:p w14:paraId="2DBC9B8D" w14:textId="77777777" w:rsidR="001F55A7" w:rsidRPr="00CC19AC" w:rsidRDefault="00DE5786" w:rsidP="001F55A7">
      <w:pPr>
        <w:pStyle w:val="NormalWeb"/>
        <w:spacing w:before="0" w:beforeAutospacing="0" w:after="0" w:afterAutospacing="0"/>
        <w:rPr>
          <w:rFonts w:ascii="Calibri" w:hAnsi="Calibri"/>
        </w:rPr>
      </w:pPr>
      <w:r w:rsidRPr="00CC19AC">
        <w:rPr>
          <w:rFonts w:ascii="Calibri" w:hAnsi="Calibri"/>
        </w:rPr>
        <w:t xml:space="preserve">             </w:t>
      </w:r>
      <w:r w:rsidR="001F55A7" w:rsidRPr="00CC19AC">
        <w:rPr>
          <w:rFonts w:ascii="Calibri" w:hAnsi="Calibri"/>
        </w:rPr>
        <w:t xml:space="preserve">Scholar Name    </w:t>
      </w:r>
      <w:r w:rsidR="001F55A7" w:rsidRPr="00CC19AC">
        <w:rPr>
          <w:rFonts w:ascii="Calibri" w:hAnsi="Calibri"/>
          <w:bCs/>
        </w:rPr>
        <w:t xml:space="preserve">             </w:t>
      </w:r>
      <w:r w:rsidRPr="00CC19AC">
        <w:rPr>
          <w:rFonts w:ascii="Calibri" w:hAnsi="Calibri"/>
          <w:bCs/>
        </w:rPr>
        <w:t xml:space="preserve">       </w:t>
      </w:r>
      <w:r w:rsidR="001F55A7" w:rsidRPr="00CC19AC">
        <w:rPr>
          <w:rFonts w:ascii="Calibri" w:hAnsi="Calibri"/>
          <w:bCs/>
        </w:rPr>
        <w:t>Scholar Signature</w:t>
      </w:r>
      <w:r w:rsidR="001F55A7" w:rsidRPr="00CC19AC">
        <w:rPr>
          <w:rFonts w:ascii="Calibri" w:hAnsi="Calibri"/>
          <w:bCs/>
        </w:rPr>
        <w:tab/>
        <w:t xml:space="preserve">                    </w:t>
      </w:r>
      <w:r w:rsidR="00110CFA" w:rsidRPr="00CC19AC">
        <w:rPr>
          <w:rFonts w:ascii="Calibri" w:hAnsi="Calibri"/>
          <w:bCs/>
        </w:rPr>
        <w:t xml:space="preserve">   </w:t>
      </w:r>
      <w:r w:rsidR="001F55A7" w:rsidRPr="00CC19AC">
        <w:rPr>
          <w:rFonts w:ascii="Calibri" w:hAnsi="Calibri"/>
          <w:bCs/>
        </w:rPr>
        <w:t>Date</w:t>
      </w:r>
    </w:p>
    <w:p w14:paraId="37A83F6C" w14:textId="77777777" w:rsidR="001F55A7" w:rsidRPr="00CC19AC" w:rsidRDefault="00DE5786" w:rsidP="001F55A7">
      <w:pPr>
        <w:pStyle w:val="Default"/>
        <w:rPr>
          <w:rFonts w:ascii="Calibri" w:hAnsi="Calibri" w:cs="Times New Roman"/>
        </w:rPr>
      </w:pPr>
      <w:r w:rsidRPr="00CC19AC">
        <w:rPr>
          <w:rFonts w:ascii="Calibri" w:hAnsi="Calibri" w:cs="Times New Roman"/>
          <w:bCs/>
        </w:rPr>
        <w:t xml:space="preserve">           </w:t>
      </w:r>
      <w:r w:rsidR="001F55A7" w:rsidRPr="00CC19AC">
        <w:rPr>
          <w:rFonts w:ascii="Calibri" w:hAnsi="Calibri" w:cs="Times New Roman"/>
          <w:bCs/>
        </w:rPr>
        <w:t xml:space="preserve"> </w:t>
      </w:r>
      <w:r w:rsidR="00D93611" w:rsidRPr="00CC19AC">
        <w:rPr>
          <w:rFonts w:ascii="Calibri" w:hAnsi="Calibri" w:cs="Times New Roman"/>
          <w:bCs/>
        </w:rPr>
        <w:t xml:space="preserve"> </w:t>
      </w:r>
      <w:r w:rsidRPr="00CC19AC">
        <w:rPr>
          <w:rFonts w:ascii="Calibri" w:hAnsi="Calibri" w:cs="Times New Roman"/>
        </w:rPr>
        <w:t>(Please print)</w:t>
      </w:r>
    </w:p>
    <w:p w14:paraId="4C95EBD9" w14:textId="77777777" w:rsidR="001F55A7" w:rsidRPr="00CC19AC" w:rsidRDefault="001F55A7" w:rsidP="001F55A7">
      <w:pPr>
        <w:pStyle w:val="Default"/>
        <w:rPr>
          <w:rFonts w:ascii="Calibri" w:hAnsi="Calibri" w:cs="Times New Roman"/>
          <w:bCs/>
        </w:rPr>
      </w:pPr>
      <w:r w:rsidRPr="00CC19AC">
        <w:rPr>
          <w:rFonts w:ascii="Calibri" w:hAnsi="Calibri" w:cs="Times New Roman"/>
          <w:bCs/>
        </w:rPr>
        <w:tab/>
      </w:r>
      <w:r w:rsidRPr="00CC19AC">
        <w:rPr>
          <w:rFonts w:ascii="Calibri" w:hAnsi="Calibri" w:cs="Times New Roman"/>
          <w:bCs/>
        </w:rPr>
        <w:tab/>
      </w:r>
    </w:p>
    <w:p w14:paraId="2E85C6F7" w14:textId="77777777" w:rsidR="00734F2F" w:rsidRPr="002A0EB7" w:rsidRDefault="00734F2F" w:rsidP="00747F9E">
      <w:pPr>
        <w:spacing w:line="240" w:lineRule="auto"/>
        <w:jc w:val="both"/>
        <w:rPr>
          <w:rFonts w:ascii="Times New Roman" w:hAnsi="Times New Roman"/>
          <w:b/>
        </w:rPr>
      </w:pPr>
      <w:r w:rsidRPr="00CC19AC">
        <w:rPr>
          <w:b/>
          <w:sz w:val="24"/>
          <w:szCs w:val="24"/>
        </w:rPr>
        <w:t>Note:</w:t>
      </w:r>
      <w:r w:rsidR="00321260" w:rsidRPr="00CC19AC">
        <w:rPr>
          <w:b/>
          <w:sz w:val="24"/>
          <w:szCs w:val="24"/>
        </w:rPr>
        <w:tab/>
      </w:r>
      <w:r w:rsidR="000A2399" w:rsidRPr="00CC19AC">
        <w:rPr>
          <w:b/>
          <w:sz w:val="24"/>
          <w:szCs w:val="24"/>
        </w:rPr>
        <w:t xml:space="preserve">The completed </w:t>
      </w:r>
      <w:r w:rsidR="00236E8C">
        <w:rPr>
          <w:b/>
          <w:sz w:val="24"/>
          <w:szCs w:val="24"/>
        </w:rPr>
        <w:t xml:space="preserve">and signed </w:t>
      </w:r>
      <w:r w:rsidR="000A2399" w:rsidRPr="00CC19AC">
        <w:rPr>
          <w:b/>
          <w:sz w:val="24"/>
          <w:szCs w:val="24"/>
        </w:rPr>
        <w:t>Exit Certification</w:t>
      </w:r>
      <w:r w:rsidRPr="00CC19AC">
        <w:rPr>
          <w:b/>
          <w:sz w:val="24"/>
          <w:szCs w:val="24"/>
        </w:rPr>
        <w:t xml:space="preserve"> must</w:t>
      </w:r>
      <w:r w:rsidR="00AC7AAC" w:rsidRPr="00CC19AC">
        <w:rPr>
          <w:b/>
          <w:sz w:val="24"/>
          <w:szCs w:val="24"/>
        </w:rPr>
        <w:t xml:space="preserve"> be</w:t>
      </w:r>
      <w:r w:rsidRPr="00CC19AC">
        <w:rPr>
          <w:b/>
          <w:sz w:val="24"/>
          <w:szCs w:val="24"/>
        </w:rPr>
        <w:t xml:space="preserve"> </w:t>
      </w:r>
      <w:r w:rsidR="00AC7AAC" w:rsidRPr="00CC19AC">
        <w:rPr>
          <w:b/>
          <w:sz w:val="24"/>
          <w:szCs w:val="24"/>
        </w:rPr>
        <w:t>certified</w:t>
      </w:r>
      <w:r w:rsidR="00D40343" w:rsidRPr="00CC19AC">
        <w:rPr>
          <w:b/>
          <w:sz w:val="24"/>
          <w:szCs w:val="24"/>
        </w:rPr>
        <w:t xml:space="preserve"> within 30 days of completion or exit from</w:t>
      </w:r>
      <w:r w:rsidR="00321260" w:rsidRPr="00CC19AC">
        <w:rPr>
          <w:b/>
          <w:sz w:val="24"/>
          <w:szCs w:val="24"/>
        </w:rPr>
        <w:t xml:space="preserve"> </w:t>
      </w:r>
      <w:r w:rsidR="00D40343" w:rsidRPr="00CC19AC">
        <w:rPr>
          <w:b/>
          <w:sz w:val="24"/>
          <w:szCs w:val="24"/>
        </w:rPr>
        <w:t>the program by both the grantee and the scholar</w:t>
      </w:r>
      <w:r w:rsidR="003E7606" w:rsidRPr="00CC19AC">
        <w:rPr>
          <w:b/>
          <w:sz w:val="24"/>
          <w:szCs w:val="24"/>
        </w:rPr>
        <w:t xml:space="preserve"> and uploaded into</w:t>
      </w:r>
      <w:r w:rsidRPr="00CC19AC">
        <w:rPr>
          <w:b/>
          <w:sz w:val="24"/>
          <w:szCs w:val="24"/>
        </w:rPr>
        <w:t xml:space="preserve"> the </w:t>
      </w:r>
      <w:r w:rsidR="00236E8C">
        <w:rPr>
          <w:b/>
          <w:sz w:val="24"/>
          <w:szCs w:val="24"/>
        </w:rPr>
        <w:t>PDP</w:t>
      </w:r>
      <w:r w:rsidR="003E7606" w:rsidRPr="00CC19AC">
        <w:rPr>
          <w:b/>
          <w:sz w:val="24"/>
          <w:szCs w:val="24"/>
        </w:rPr>
        <w:t>DCS</w:t>
      </w:r>
      <w:r w:rsidRPr="00CC19AC">
        <w:rPr>
          <w:b/>
          <w:sz w:val="24"/>
          <w:szCs w:val="24"/>
        </w:rPr>
        <w:t xml:space="preserve"> </w:t>
      </w:r>
      <w:r w:rsidR="003A66B8" w:rsidRPr="00CC19AC">
        <w:rPr>
          <w:b/>
          <w:sz w:val="24"/>
          <w:szCs w:val="24"/>
        </w:rPr>
        <w:t xml:space="preserve">at </w:t>
      </w:r>
      <w:hyperlink r:id="rId14" w:history="1">
        <w:r w:rsidR="00AE2849" w:rsidRPr="00CC19AC">
          <w:rPr>
            <w:rStyle w:val="Hyperlink"/>
            <w:b/>
            <w:sz w:val="24"/>
            <w:szCs w:val="24"/>
          </w:rPr>
          <w:t>https://pdp.ed.gov/OSEP.</w:t>
        </w:r>
      </w:hyperlink>
      <w:r w:rsidR="003E7606" w:rsidRPr="00CC19AC">
        <w:rPr>
          <w:b/>
          <w:sz w:val="24"/>
          <w:szCs w:val="24"/>
        </w:rPr>
        <w:t xml:space="preserve"> Please note that all pages must be </w:t>
      </w:r>
      <w:r w:rsidR="002A0EB7" w:rsidRPr="00CC19AC">
        <w:rPr>
          <w:b/>
          <w:sz w:val="24"/>
          <w:szCs w:val="24"/>
        </w:rPr>
        <w:t xml:space="preserve">completed and </w:t>
      </w:r>
      <w:r w:rsidR="003E7606" w:rsidRPr="00CC19AC">
        <w:rPr>
          <w:b/>
          <w:sz w:val="24"/>
          <w:szCs w:val="24"/>
        </w:rPr>
        <w:t>uploaded for the Exit Certification to be valid.</w:t>
      </w:r>
    </w:p>
    <w:sectPr w:rsidR="00734F2F" w:rsidRPr="002A0EB7" w:rsidSect="00401F5D">
      <w:headerReference w:type="default" r:id="rId15"/>
      <w:footerReference w:type="default" r:id="rId16"/>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0951" w14:textId="77777777" w:rsidR="00401F5D" w:rsidRDefault="00401F5D">
      <w:pPr>
        <w:spacing w:after="0" w:line="240" w:lineRule="auto"/>
      </w:pPr>
      <w:r>
        <w:separator/>
      </w:r>
    </w:p>
  </w:endnote>
  <w:endnote w:type="continuationSeparator" w:id="0">
    <w:p w14:paraId="7E84B9EE" w14:textId="77777777" w:rsidR="00401F5D" w:rsidRDefault="0040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9475" w14:textId="77777777" w:rsidR="008E574E" w:rsidRDefault="008E57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706F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06FA">
      <w:rPr>
        <w:b/>
        <w:bCs/>
        <w:noProof/>
      </w:rPr>
      <w:t>6</w:t>
    </w:r>
    <w:r>
      <w:rPr>
        <w:b/>
        <w:bCs/>
        <w:sz w:val="24"/>
        <w:szCs w:val="24"/>
      </w:rPr>
      <w:fldChar w:fldCharType="end"/>
    </w:r>
  </w:p>
  <w:p w14:paraId="5E0F212C" w14:textId="77777777" w:rsidR="008E574E" w:rsidRDefault="008E5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C622" w14:textId="77777777" w:rsidR="00401F5D" w:rsidRDefault="00401F5D">
      <w:pPr>
        <w:spacing w:after="0" w:line="240" w:lineRule="auto"/>
      </w:pPr>
      <w:r>
        <w:separator/>
      </w:r>
    </w:p>
  </w:footnote>
  <w:footnote w:type="continuationSeparator" w:id="0">
    <w:p w14:paraId="06E39C28" w14:textId="77777777" w:rsidR="00401F5D" w:rsidRDefault="00401F5D">
      <w:pPr>
        <w:spacing w:after="0" w:line="240" w:lineRule="auto"/>
      </w:pPr>
      <w:r>
        <w:continuationSeparator/>
      </w:r>
    </w:p>
  </w:footnote>
  <w:footnote w:id="1">
    <w:p w14:paraId="7E27F35D" w14:textId="5153F14C" w:rsidR="00EF6109" w:rsidRDefault="00EF6109" w:rsidP="00EF6109">
      <w:pPr>
        <w:pStyle w:val="FootnoteText"/>
        <w:spacing w:after="0" w:line="240" w:lineRule="auto"/>
      </w:pPr>
      <w:r>
        <w:rPr>
          <w:rStyle w:val="FootnoteReference"/>
        </w:rPr>
        <w:footnoteRef/>
      </w:r>
      <w:r>
        <w:t xml:space="preserve"> </w:t>
      </w:r>
      <w:r w:rsidR="00E4087F" w:rsidRPr="00E4087F">
        <w:t>The length of the service obligation is the full-time equivalent of 2 years for each academic year of scholarship assistance provided.</w:t>
      </w:r>
    </w:p>
  </w:footnote>
  <w:footnote w:id="2">
    <w:p w14:paraId="68F27B76" w14:textId="06AC51FF" w:rsidR="00EF6109" w:rsidRDefault="00EF6109" w:rsidP="00EF6109">
      <w:pPr>
        <w:pStyle w:val="FootnoteText"/>
        <w:spacing w:after="0" w:line="240" w:lineRule="auto"/>
      </w:pPr>
      <w:r>
        <w:rPr>
          <w:rStyle w:val="FootnoteReference"/>
        </w:rPr>
        <w:footnoteRef/>
      </w:r>
      <w:r>
        <w:t xml:space="preserve"> </w:t>
      </w:r>
      <w:r w:rsidRPr="00E4087F">
        <w:t>This date</w:t>
      </w:r>
      <w:r w:rsidRPr="00EF6109">
        <w:t xml:space="preserve"> </w:t>
      </w:r>
      <w:r>
        <w:t>is</w:t>
      </w:r>
      <w:r w:rsidRPr="00EF6109">
        <w:t xml:space="preserve"> calculated by adding the total service obligation </w:t>
      </w:r>
      <w:r w:rsidR="00E4087F">
        <w:t xml:space="preserve">owed </w:t>
      </w:r>
      <w:r w:rsidR="001A31BF">
        <w:t xml:space="preserve">plus </w:t>
      </w:r>
      <w:r w:rsidR="00E4087F">
        <w:t>a grace period of five additional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9101" w14:textId="6E139EEA" w:rsidR="00EE4863" w:rsidRPr="00CF61E0" w:rsidRDefault="00EE4863" w:rsidP="00EE4863">
    <w:pPr>
      <w:spacing w:after="0" w:line="240" w:lineRule="auto"/>
      <w:jc w:val="right"/>
      <w:rPr>
        <w:rFonts w:ascii="Arial" w:hAnsi="Arial" w:cs="Arial"/>
        <w:color w:val="000000"/>
        <w:sz w:val="14"/>
        <w:szCs w:val="14"/>
      </w:rPr>
    </w:pPr>
    <w:r w:rsidRPr="00CF61E0">
      <w:rPr>
        <w:rFonts w:ascii="Arial" w:hAnsi="Arial" w:cs="Arial"/>
        <w:color w:val="000000"/>
        <w:sz w:val="14"/>
        <w:szCs w:val="14"/>
      </w:rPr>
      <w:t>OMB Control Number: 1820-0686</w:t>
    </w:r>
  </w:p>
  <w:p w14:paraId="5FE51C9C" w14:textId="5AB90EAE" w:rsidR="008E574E" w:rsidRDefault="00EE4863" w:rsidP="00EE4863">
    <w:pPr>
      <w:pStyle w:val="Header"/>
      <w:jc w:val="right"/>
    </w:pPr>
    <w:r w:rsidRPr="00196DE6">
      <w:rPr>
        <w:rFonts w:ascii="Arial" w:hAnsi="Arial" w:cs="Arial"/>
        <w:color w:val="000000"/>
        <w:sz w:val="14"/>
        <w:szCs w:val="14"/>
      </w:rPr>
      <w:t>Expiration:</w:t>
    </w:r>
    <w:r>
      <w:rPr>
        <w:rFonts w:ascii="Arial" w:hAnsi="Arial" w:cs="Arial"/>
        <w:color w:val="000000"/>
        <w:sz w:val="14"/>
        <w:szCs w:val="14"/>
      </w:rPr>
      <w:t xml:space="preserve"> 11/30/2026</w:t>
    </w:r>
  </w:p>
  <w:p w14:paraId="73877724" w14:textId="77777777" w:rsidR="008E574E" w:rsidRDefault="008E574E" w:rsidP="00600A1B">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3E2F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3250A"/>
    <w:multiLevelType w:val="hybridMultilevel"/>
    <w:tmpl w:val="8598A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02E7"/>
    <w:multiLevelType w:val="hybridMultilevel"/>
    <w:tmpl w:val="AAE0F3B0"/>
    <w:lvl w:ilvl="0" w:tplc="C61A5732">
      <w:start w:val="1"/>
      <w:numFmt w:val="lowerLetter"/>
      <w:lvlText w:val="(%1)"/>
      <w:lvlJc w:val="left"/>
      <w:pPr>
        <w:ind w:left="210" w:hanging="39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1FAC42F1"/>
    <w:multiLevelType w:val="hybridMultilevel"/>
    <w:tmpl w:val="A6FED1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5733C"/>
    <w:multiLevelType w:val="hybridMultilevel"/>
    <w:tmpl w:val="76A4EB88"/>
    <w:lvl w:ilvl="0" w:tplc="5540EEB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E540FB1"/>
    <w:multiLevelType w:val="hybridMultilevel"/>
    <w:tmpl w:val="D5EC573C"/>
    <w:lvl w:ilvl="0" w:tplc="06D8D16A">
      <w:start w:val="1"/>
      <w:numFmt w:val="lowerLetter"/>
      <w:lvlText w:val="(%1)"/>
      <w:lvlJc w:val="left"/>
      <w:pPr>
        <w:ind w:left="36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D27E9"/>
    <w:multiLevelType w:val="hybridMultilevel"/>
    <w:tmpl w:val="A3686622"/>
    <w:lvl w:ilvl="0" w:tplc="9D8C71E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EC4D5D"/>
    <w:multiLevelType w:val="hybridMultilevel"/>
    <w:tmpl w:val="C562C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709D"/>
    <w:multiLevelType w:val="hybridMultilevel"/>
    <w:tmpl w:val="370658BC"/>
    <w:lvl w:ilvl="0" w:tplc="48684A7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749838271">
    <w:abstractNumId w:val="5"/>
  </w:num>
  <w:num w:numId="2" w16cid:durableId="1119109479">
    <w:abstractNumId w:val="2"/>
  </w:num>
  <w:num w:numId="3" w16cid:durableId="1364283926">
    <w:abstractNumId w:val="8"/>
  </w:num>
  <w:num w:numId="4" w16cid:durableId="1491755554">
    <w:abstractNumId w:val="4"/>
  </w:num>
  <w:num w:numId="5" w16cid:durableId="879899640">
    <w:abstractNumId w:val="0"/>
  </w:num>
  <w:num w:numId="6" w16cid:durableId="1610233375">
    <w:abstractNumId w:val="6"/>
  </w:num>
  <w:num w:numId="7" w16cid:durableId="577523998">
    <w:abstractNumId w:val="3"/>
  </w:num>
  <w:num w:numId="8" w16cid:durableId="1057512061">
    <w:abstractNumId w:val="1"/>
  </w:num>
  <w:num w:numId="9" w16cid:durableId="6339459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Bloom">
    <w15:presenceInfo w15:providerId="AD" w15:userId="S::mbloom@anlargroup.onmicrosoft.com::03759c5e-08d2-495e-b6bb-a362395c90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NbUwN7AwNzY0MjJR0lEKTi0uzszPAymwrAUAzzTXIiwAAAA="/>
  </w:docVars>
  <w:rsids>
    <w:rsidRoot w:val="001F55A7"/>
    <w:rsid w:val="0000153E"/>
    <w:rsid w:val="000162A7"/>
    <w:rsid w:val="0001663D"/>
    <w:rsid w:val="00017D5E"/>
    <w:rsid w:val="000343E6"/>
    <w:rsid w:val="00035854"/>
    <w:rsid w:val="000373DD"/>
    <w:rsid w:val="000412EC"/>
    <w:rsid w:val="00042D5D"/>
    <w:rsid w:val="00051415"/>
    <w:rsid w:val="00057624"/>
    <w:rsid w:val="00072FB5"/>
    <w:rsid w:val="00081B03"/>
    <w:rsid w:val="00092BCF"/>
    <w:rsid w:val="000979D2"/>
    <w:rsid w:val="000A05A8"/>
    <w:rsid w:val="000A0AF7"/>
    <w:rsid w:val="000A2399"/>
    <w:rsid w:val="000A4256"/>
    <w:rsid w:val="000A7931"/>
    <w:rsid w:val="000B6F4B"/>
    <w:rsid w:val="000B798E"/>
    <w:rsid w:val="000C43A2"/>
    <w:rsid w:val="000C7775"/>
    <w:rsid w:val="000D4C56"/>
    <w:rsid w:val="000D67C8"/>
    <w:rsid w:val="000F0461"/>
    <w:rsid w:val="00110CFA"/>
    <w:rsid w:val="00110D2A"/>
    <w:rsid w:val="001203F4"/>
    <w:rsid w:val="00124DC8"/>
    <w:rsid w:val="00126BA4"/>
    <w:rsid w:val="00135F85"/>
    <w:rsid w:val="0013605E"/>
    <w:rsid w:val="001611C7"/>
    <w:rsid w:val="00161835"/>
    <w:rsid w:val="00163069"/>
    <w:rsid w:val="00164BA0"/>
    <w:rsid w:val="00167622"/>
    <w:rsid w:val="00172FA3"/>
    <w:rsid w:val="00175121"/>
    <w:rsid w:val="00180B3E"/>
    <w:rsid w:val="001A31BF"/>
    <w:rsid w:val="001B48AD"/>
    <w:rsid w:val="001C0C3B"/>
    <w:rsid w:val="001C673C"/>
    <w:rsid w:val="001D44EF"/>
    <w:rsid w:val="001E7337"/>
    <w:rsid w:val="001F0254"/>
    <w:rsid w:val="001F179D"/>
    <w:rsid w:val="001F55A7"/>
    <w:rsid w:val="00216286"/>
    <w:rsid w:val="00230910"/>
    <w:rsid w:val="00236E8C"/>
    <w:rsid w:val="0024614E"/>
    <w:rsid w:val="00261A23"/>
    <w:rsid w:val="00287890"/>
    <w:rsid w:val="002904C7"/>
    <w:rsid w:val="00292CB6"/>
    <w:rsid w:val="002A0EB7"/>
    <w:rsid w:val="002A218D"/>
    <w:rsid w:val="002A502C"/>
    <w:rsid w:val="002B4C52"/>
    <w:rsid w:val="002B5C99"/>
    <w:rsid w:val="002C2642"/>
    <w:rsid w:val="002D4891"/>
    <w:rsid w:val="002D4C83"/>
    <w:rsid w:val="002E04E8"/>
    <w:rsid w:val="002E6C1F"/>
    <w:rsid w:val="002F39CC"/>
    <w:rsid w:val="002F3B8A"/>
    <w:rsid w:val="003103E3"/>
    <w:rsid w:val="003114A9"/>
    <w:rsid w:val="00317C76"/>
    <w:rsid w:val="00321260"/>
    <w:rsid w:val="003231E8"/>
    <w:rsid w:val="00332888"/>
    <w:rsid w:val="00334914"/>
    <w:rsid w:val="003409EE"/>
    <w:rsid w:val="003511B0"/>
    <w:rsid w:val="00357015"/>
    <w:rsid w:val="00357B92"/>
    <w:rsid w:val="003704B3"/>
    <w:rsid w:val="003706FA"/>
    <w:rsid w:val="003714C4"/>
    <w:rsid w:val="00373CC5"/>
    <w:rsid w:val="003807B5"/>
    <w:rsid w:val="00384E02"/>
    <w:rsid w:val="003A4684"/>
    <w:rsid w:val="003A66B8"/>
    <w:rsid w:val="003B4761"/>
    <w:rsid w:val="003B7A60"/>
    <w:rsid w:val="003C08D9"/>
    <w:rsid w:val="003C4CF5"/>
    <w:rsid w:val="003D015E"/>
    <w:rsid w:val="003D5B10"/>
    <w:rsid w:val="003D7317"/>
    <w:rsid w:val="003E4730"/>
    <w:rsid w:val="003E7606"/>
    <w:rsid w:val="003F006C"/>
    <w:rsid w:val="003F14DA"/>
    <w:rsid w:val="003F5C09"/>
    <w:rsid w:val="003F666C"/>
    <w:rsid w:val="00401F5D"/>
    <w:rsid w:val="00415BE9"/>
    <w:rsid w:val="00477B87"/>
    <w:rsid w:val="004875DE"/>
    <w:rsid w:val="00492AAB"/>
    <w:rsid w:val="00494E67"/>
    <w:rsid w:val="00495666"/>
    <w:rsid w:val="00495C40"/>
    <w:rsid w:val="004B082A"/>
    <w:rsid w:val="004B6B32"/>
    <w:rsid w:val="004C504B"/>
    <w:rsid w:val="004C5324"/>
    <w:rsid w:val="004D4FE5"/>
    <w:rsid w:val="004D6C57"/>
    <w:rsid w:val="004E0041"/>
    <w:rsid w:val="004E401B"/>
    <w:rsid w:val="004E670A"/>
    <w:rsid w:val="004F0853"/>
    <w:rsid w:val="00515095"/>
    <w:rsid w:val="00521C49"/>
    <w:rsid w:val="005519BF"/>
    <w:rsid w:val="005560FB"/>
    <w:rsid w:val="00562939"/>
    <w:rsid w:val="005675FE"/>
    <w:rsid w:val="0056766A"/>
    <w:rsid w:val="005762C4"/>
    <w:rsid w:val="00597764"/>
    <w:rsid w:val="005A0CD9"/>
    <w:rsid w:val="005A20C6"/>
    <w:rsid w:val="005A5AFC"/>
    <w:rsid w:val="005B4846"/>
    <w:rsid w:val="005C0DFA"/>
    <w:rsid w:val="005C5F87"/>
    <w:rsid w:val="005C6BBC"/>
    <w:rsid w:val="005E43CA"/>
    <w:rsid w:val="00600432"/>
    <w:rsid w:val="00600A1B"/>
    <w:rsid w:val="00602970"/>
    <w:rsid w:val="006144EF"/>
    <w:rsid w:val="006147AF"/>
    <w:rsid w:val="00621585"/>
    <w:rsid w:val="00626D0E"/>
    <w:rsid w:val="00630488"/>
    <w:rsid w:val="00641FFA"/>
    <w:rsid w:val="006453FE"/>
    <w:rsid w:val="00647D78"/>
    <w:rsid w:val="0065392B"/>
    <w:rsid w:val="00660F60"/>
    <w:rsid w:val="00663D48"/>
    <w:rsid w:val="0066421C"/>
    <w:rsid w:val="00667DC8"/>
    <w:rsid w:val="0067120A"/>
    <w:rsid w:val="006761B4"/>
    <w:rsid w:val="00681885"/>
    <w:rsid w:val="006A313E"/>
    <w:rsid w:val="006C191B"/>
    <w:rsid w:val="006C6159"/>
    <w:rsid w:val="006C7FD4"/>
    <w:rsid w:val="006D3428"/>
    <w:rsid w:val="006D5230"/>
    <w:rsid w:val="006E3BA1"/>
    <w:rsid w:val="006E6D43"/>
    <w:rsid w:val="006F3AC1"/>
    <w:rsid w:val="006F6B38"/>
    <w:rsid w:val="00706B4B"/>
    <w:rsid w:val="00711B4C"/>
    <w:rsid w:val="00713F3B"/>
    <w:rsid w:val="00727022"/>
    <w:rsid w:val="00727FCB"/>
    <w:rsid w:val="00734F2F"/>
    <w:rsid w:val="007466BA"/>
    <w:rsid w:val="00747F9E"/>
    <w:rsid w:val="0076106D"/>
    <w:rsid w:val="00761881"/>
    <w:rsid w:val="00761B74"/>
    <w:rsid w:val="007734F2"/>
    <w:rsid w:val="007757B3"/>
    <w:rsid w:val="0078243D"/>
    <w:rsid w:val="00784897"/>
    <w:rsid w:val="00786420"/>
    <w:rsid w:val="00793D3F"/>
    <w:rsid w:val="007A0766"/>
    <w:rsid w:val="007A0AD5"/>
    <w:rsid w:val="007B1632"/>
    <w:rsid w:val="007B46C6"/>
    <w:rsid w:val="007C1BEF"/>
    <w:rsid w:val="007C22A2"/>
    <w:rsid w:val="007E7411"/>
    <w:rsid w:val="007F1D97"/>
    <w:rsid w:val="007F4974"/>
    <w:rsid w:val="00815C04"/>
    <w:rsid w:val="00821E50"/>
    <w:rsid w:val="00830AC4"/>
    <w:rsid w:val="00846DE0"/>
    <w:rsid w:val="00853679"/>
    <w:rsid w:val="008638C8"/>
    <w:rsid w:val="0087334C"/>
    <w:rsid w:val="00881F84"/>
    <w:rsid w:val="0088267A"/>
    <w:rsid w:val="00887EC7"/>
    <w:rsid w:val="00895BA2"/>
    <w:rsid w:val="00896054"/>
    <w:rsid w:val="008A7B1B"/>
    <w:rsid w:val="008B48D8"/>
    <w:rsid w:val="008B4D4E"/>
    <w:rsid w:val="008C0286"/>
    <w:rsid w:val="008C1C46"/>
    <w:rsid w:val="008C5B12"/>
    <w:rsid w:val="008C635E"/>
    <w:rsid w:val="008D74B2"/>
    <w:rsid w:val="008E08FB"/>
    <w:rsid w:val="008E574E"/>
    <w:rsid w:val="008F3E4F"/>
    <w:rsid w:val="008F412A"/>
    <w:rsid w:val="00905912"/>
    <w:rsid w:val="00910D63"/>
    <w:rsid w:val="00911F98"/>
    <w:rsid w:val="009152D1"/>
    <w:rsid w:val="00930FA3"/>
    <w:rsid w:val="0093163F"/>
    <w:rsid w:val="00931FB6"/>
    <w:rsid w:val="009467A6"/>
    <w:rsid w:val="00957613"/>
    <w:rsid w:val="009848FB"/>
    <w:rsid w:val="00986DD9"/>
    <w:rsid w:val="0099705F"/>
    <w:rsid w:val="009A2CA6"/>
    <w:rsid w:val="009B0179"/>
    <w:rsid w:val="009C2803"/>
    <w:rsid w:val="009C4C3E"/>
    <w:rsid w:val="009D3572"/>
    <w:rsid w:val="009D7C35"/>
    <w:rsid w:val="009F2D1C"/>
    <w:rsid w:val="009F46EB"/>
    <w:rsid w:val="009F5175"/>
    <w:rsid w:val="00A01CB0"/>
    <w:rsid w:val="00A10F2F"/>
    <w:rsid w:val="00A16BE9"/>
    <w:rsid w:val="00A271AA"/>
    <w:rsid w:val="00A300EC"/>
    <w:rsid w:val="00A302A0"/>
    <w:rsid w:val="00A63054"/>
    <w:rsid w:val="00A7231C"/>
    <w:rsid w:val="00A73C60"/>
    <w:rsid w:val="00A76779"/>
    <w:rsid w:val="00A83BF4"/>
    <w:rsid w:val="00A935A9"/>
    <w:rsid w:val="00AA074A"/>
    <w:rsid w:val="00AA143F"/>
    <w:rsid w:val="00AA320E"/>
    <w:rsid w:val="00AA67F0"/>
    <w:rsid w:val="00AC7AAC"/>
    <w:rsid w:val="00AD5016"/>
    <w:rsid w:val="00AD610D"/>
    <w:rsid w:val="00AE2849"/>
    <w:rsid w:val="00AE755E"/>
    <w:rsid w:val="00B10645"/>
    <w:rsid w:val="00B16825"/>
    <w:rsid w:val="00B203FD"/>
    <w:rsid w:val="00B24B79"/>
    <w:rsid w:val="00B43798"/>
    <w:rsid w:val="00B45769"/>
    <w:rsid w:val="00B54652"/>
    <w:rsid w:val="00B73B68"/>
    <w:rsid w:val="00B75094"/>
    <w:rsid w:val="00B76D70"/>
    <w:rsid w:val="00B91649"/>
    <w:rsid w:val="00B91F13"/>
    <w:rsid w:val="00B91FB9"/>
    <w:rsid w:val="00B92DF0"/>
    <w:rsid w:val="00BA6A48"/>
    <w:rsid w:val="00BA793E"/>
    <w:rsid w:val="00BB0B4A"/>
    <w:rsid w:val="00BB6794"/>
    <w:rsid w:val="00BD0C8D"/>
    <w:rsid w:val="00BD50F2"/>
    <w:rsid w:val="00BD705A"/>
    <w:rsid w:val="00BE39C6"/>
    <w:rsid w:val="00C0220B"/>
    <w:rsid w:val="00C024D0"/>
    <w:rsid w:val="00C0492E"/>
    <w:rsid w:val="00C04C23"/>
    <w:rsid w:val="00C0568C"/>
    <w:rsid w:val="00C07C6F"/>
    <w:rsid w:val="00C14BFF"/>
    <w:rsid w:val="00C22047"/>
    <w:rsid w:val="00C43808"/>
    <w:rsid w:val="00C5207E"/>
    <w:rsid w:val="00C60AA6"/>
    <w:rsid w:val="00C6289E"/>
    <w:rsid w:val="00C66D57"/>
    <w:rsid w:val="00C71553"/>
    <w:rsid w:val="00C71C83"/>
    <w:rsid w:val="00C86214"/>
    <w:rsid w:val="00C86B57"/>
    <w:rsid w:val="00C949E7"/>
    <w:rsid w:val="00CA1344"/>
    <w:rsid w:val="00CA2C56"/>
    <w:rsid w:val="00CA4829"/>
    <w:rsid w:val="00CA5F63"/>
    <w:rsid w:val="00CC0805"/>
    <w:rsid w:val="00CC19AC"/>
    <w:rsid w:val="00CC3170"/>
    <w:rsid w:val="00CD2643"/>
    <w:rsid w:val="00CD7503"/>
    <w:rsid w:val="00CD7842"/>
    <w:rsid w:val="00CE08FD"/>
    <w:rsid w:val="00CF5399"/>
    <w:rsid w:val="00D0233C"/>
    <w:rsid w:val="00D06C43"/>
    <w:rsid w:val="00D1095A"/>
    <w:rsid w:val="00D11972"/>
    <w:rsid w:val="00D13749"/>
    <w:rsid w:val="00D14BD1"/>
    <w:rsid w:val="00D23DCB"/>
    <w:rsid w:val="00D40343"/>
    <w:rsid w:val="00D511F1"/>
    <w:rsid w:val="00D546E8"/>
    <w:rsid w:val="00D6527A"/>
    <w:rsid w:val="00D71F4E"/>
    <w:rsid w:val="00D803A0"/>
    <w:rsid w:val="00D82821"/>
    <w:rsid w:val="00D82F1D"/>
    <w:rsid w:val="00D93611"/>
    <w:rsid w:val="00D94D57"/>
    <w:rsid w:val="00D94F55"/>
    <w:rsid w:val="00D96D80"/>
    <w:rsid w:val="00D96FAD"/>
    <w:rsid w:val="00DA2855"/>
    <w:rsid w:val="00DA3A45"/>
    <w:rsid w:val="00DA3F63"/>
    <w:rsid w:val="00DB2768"/>
    <w:rsid w:val="00DB3A0F"/>
    <w:rsid w:val="00DC3A38"/>
    <w:rsid w:val="00DC3ABF"/>
    <w:rsid w:val="00DD5A1D"/>
    <w:rsid w:val="00DE3504"/>
    <w:rsid w:val="00DE5786"/>
    <w:rsid w:val="00DE5BD2"/>
    <w:rsid w:val="00DE6244"/>
    <w:rsid w:val="00DF2D2E"/>
    <w:rsid w:val="00DF6E24"/>
    <w:rsid w:val="00E05A4D"/>
    <w:rsid w:val="00E06900"/>
    <w:rsid w:val="00E14E0E"/>
    <w:rsid w:val="00E1547D"/>
    <w:rsid w:val="00E16B57"/>
    <w:rsid w:val="00E273F6"/>
    <w:rsid w:val="00E30411"/>
    <w:rsid w:val="00E32F06"/>
    <w:rsid w:val="00E34AAE"/>
    <w:rsid w:val="00E406DE"/>
    <w:rsid w:val="00E4087F"/>
    <w:rsid w:val="00E45346"/>
    <w:rsid w:val="00E477F6"/>
    <w:rsid w:val="00E51F35"/>
    <w:rsid w:val="00E62F8F"/>
    <w:rsid w:val="00E66330"/>
    <w:rsid w:val="00E77169"/>
    <w:rsid w:val="00E82F9B"/>
    <w:rsid w:val="00E94C43"/>
    <w:rsid w:val="00EB0511"/>
    <w:rsid w:val="00EC336F"/>
    <w:rsid w:val="00EC50F5"/>
    <w:rsid w:val="00ED0095"/>
    <w:rsid w:val="00EE4863"/>
    <w:rsid w:val="00EE62EF"/>
    <w:rsid w:val="00EF5BE2"/>
    <w:rsid w:val="00EF6109"/>
    <w:rsid w:val="00F024C0"/>
    <w:rsid w:val="00F0682E"/>
    <w:rsid w:val="00F07E0E"/>
    <w:rsid w:val="00F126D0"/>
    <w:rsid w:val="00F14A56"/>
    <w:rsid w:val="00F2064B"/>
    <w:rsid w:val="00F34097"/>
    <w:rsid w:val="00F34461"/>
    <w:rsid w:val="00F7048B"/>
    <w:rsid w:val="00F81685"/>
    <w:rsid w:val="00F81B22"/>
    <w:rsid w:val="00F8785B"/>
    <w:rsid w:val="00F90194"/>
    <w:rsid w:val="00F93188"/>
    <w:rsid w:val="00F93921"/>
    <w:rsid w:val="00F95D0C"/>
    <w:rsid w:val="00FA13D7"/>
    <w:rsid w:val="00FA5CC0"/>
    <w:rsid w:val="00FA5DB0"/>
    <w:rsid w:val="00FB0A74"/>
    <w:rsid w:val="00FB0DC5"/>
    <w:rsid w:val="00FB5BBE"/>
    <w:rsid w:val="00FB6439"/>
    <w:rsid w:val="00FC6533"/>
    <w:rsid w:val="00FD1DFC"/>
    <w:rsid w:val="00FE5B4A"/>
    <w:rsid w:val="00FE6B52"/>
    <w:rsid w:val="00FF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F827"/>
  <w15:chartTrackingRefBased/>
  <w15:docId w15:val="{F3FF1141-7409-4284-8739-DEAEDBCA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A7"/>
    <w:pPr>
      <w:spacing w:after="200" w:line="276" w:lineRule="auto"/>
    </w:pPr>
    <w:rPr>
      <w:sz w:val="22"/>
      <w:szCs w:val="22"/>
    </w:rPr>
  </w:style>
  <w:style w:type="paragraph" w:styleId="Heading1">
    <w:name w:val="heading 1"/>
    <w:basedOn w:val="Normal"/>
    <w:next w:val="Normal"/>
    <w:link w:val="Heading1Char"/>
    <w:qFormat/>
    <w:rsid w:val="001F55A7"/>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1F55A7"/>
    <w:pPr>
      <w:keepNext/>
      <w:spacing w:after="0" w:line="240" w:lineRule="auto"/>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FA13D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A7"/>
    <w:rPr>
      <w:rFonts w:ascii="Times New Roman" w:eastAsia="Times New Roman" w:hAnsi="Times New Roman" w:cs="Times New Roman"/>
      <w:b/>
      <w:sz w:val="24"/>
      <w:szCs w:val="20"/>
      <w:u w:val="single"/>
    </w:rPr>
  </w:style>
  <w:style w:type="character" w:customStyle="1" w:styleId="Heading2Char">
    <w:name w:val="Heading 2 Char"/>
    <w:link w:val="Heading2"/>
    <w:rsid w:val="001F55A7"/>
    <w:rPr>
      <w:rFonts w:ascii="Times New Roman" w:eastAsia="Times New Roman" w:hAnsi="Times New Roman" w:cs="Times New Roman"/>
      <w:b/>
      <w:sz w:val="24"/>
      <w:szCs w:val="20"/>
    </w:rPr>
  </w:style>
  <w:style w:type="paragraph" w:customStyle="1" w:styleId="Default">
    <w:name w:val="Default"/>
    <w:rsid w:val="001F55A7"/>
    <w:pPr>
      <w:autoSpaceDE w:val="0"/>
      <w:autoSpaceDN w:val="0"/>
      <w:adjustRightInd w:val="0"/>
    </w:pPr>
    <w:rPr>
      <w:rFonts w:ascii="Arial" w:hAnsi="Arial" w:cs="Arial"/>
      <w:color w:val="000000"/>
      <w:sz w:val="24"/>
      <w:szCs w:val="24"/>
    </w:rPr>
  </w:style>
  <w:style w:type="character" w:styleId="Hyperlink">
    <w:name w:val="Hyperlink"/>
    <w:uiPriority w:val="99"/>
    <w:unhideWhenUsed/>
    <w:rsid w:val="001F55A7"/>
    <w:rPr>
      <w:color w:val="0000FF"/>
      <w:u w:val="single"/>
    </w:rPr>
  </w:style>
  <w:style w:type="paragraph" w:styleId="NormalWeb">
    <w:name w:val="Normal (Web)"/>
    <w:basedOn w:val="Normal"/>
    <w:uiPriority w:val="99"/>
    <w:unhideWhenUsed/>
    <w:rsid w:val="001F55A7"/>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F55A7"/>
    <w:rPr>
      <w:sz w:val="20"/>
      <w:szCs w:val="20"/>
    </w:rPr>
  </w:style>
  <w:style w:type="character" w:customStyle="1" w:styleId="CommentTextChar">
    <w:name w:val="Comment Text Char"/>
    <w:link w:val="CommentText"/>
    <w:uiPriority w:val="99"/>
    <w:rsid w:val="001F55A7"/>
    <w:rPr>
      <w:rFonts w:ascii="Calibri" w:eastAsia="Calibri" w:hAnsi="Calibri" w:cs="Times New Roman"/>
      <w:sz w:val="20"/>
      <w:szCs w:val="20"/>
    </w:rPr>
  </w:style>
  <w:style w:type="paragraph" w:styleId="Header">
    <w:name w:val="header"/>
    <w:basedOn w:val="Normal"/>
    <w:link w:val="HeaderChar"/>
    <w:uiPriority w:val="99"/>
    <w:unhideWhenUsed/>
    <w:rsid w:val="001F55A7"/>
    <w:pPr>
      <w:tabs>
        <w:tab w:val="center" w:pos="4680"/>
        <w:tab w:val="right" w:pos="9360"/>
      </w:tabs>
    </w:pPr>
  </w:style>
  <w:style w:type="character" w:customStyle="1" w:styleId="HeaderChar">
    <w:name w:val="Header Char"/>
    <w:link w:val="Header"/>
    <w:uiPriority w:val="99"/>
    <w:rsid w:val="001F55A7"/>
    <w:rPr>
      <w:rFonts w:ascii="Calibri" w:eastAsia="Calibri" w:hAnsi="Calibri" w:cs="Times New Roman"/>
    </w:rPr>
  </w:style>
  <w:style w:type="paragraph" w:styleId="Footer">
    <w:name w:val="footer"/>
    <w:basedOn w:val="Normal"/>
    <w:link w:val="FooterChar"/>
    <w:uiPriority w:val="99"/>
    <w:unhideWhenUsed/>
    <w:rsid w:val="001F55A7"/>
    <w:pPr>
      <w:tabs>
        <w:tab w:val="center" w:pos="4680"/>
        <w:tab w:val="right" w:pos="9360"/>
      </w:tabs>
    </w:pPr>
  </w:style>
  <w:style w:type="character" w:customStyle="1" w:styleId="FooterChar">
    <w:name w:val="Footer Char"/>
    <w:link w:val="Footer"/>
    <w:uiPriority w:val="99"/>
    <w:rsid w:val="001F55A7"/>
    <w:rPr>
      <w:rFonts w:ascii="Calibri" w:eastAsia="Calibri" w:hAnsi="Calibri" w:cs="Times New Roman"/>
    </w:rPr>
  </w:style>
  <w:style w:type="paragraph" w:styleId="Index1">
    <w:name w:val="index 1"/>
    <w:basedOn w:val="Normal"/>
    <w:next w:val="Normal"/>
    <w:autoRedefine/>
    <w:uiPriority w:val="99"/>
    <w:semiHidden/>
    <w:unhideWhenUsed/>
    <w:rsid w:val="001F55A7"/>
    <w:pPr>
      <w:ind w:left="220" w:hanging="220"/>
    </w:pPr>
  </w:style>
  <w:style w:type="paragraph" w:styleId="IndexHeading">
    <w:name w:val="index heading"/>
    <w:basedOn w:val="Normal"/>
    <w:next w:val="Index1"/>
    <w:semiHidden/>
    <w:rsid w:val="001F55A7"/>
    <w:pPr>
      <w:spacing w:after="0" w:line="240" w:lineRule="auto"/>
    </w:pPr>
    <w:rPr>
      <w:rFonts w:ascii="Arial" w:eastAsia="Times New Roman" w:hAnsi="Arial"/>
      <w:b/>
      <w:sz w:val="24"/>
      <w:szCs w:val="20"/>
    </w:rPr>
  </w:style>
  <w:style w:type="paragraph" w:styleId="HTMLPreformatted">
    <w:name w:val="HTML Preformatted"/>
    <w:basedOn w:val="Normal"/>
    <w:link w:val="HTMLPreformattedChar"/>
    <w:rsid w:val="001F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1F55A7"/>
    <w:rPr>
      <w:rFonts w:ascii="Courier New" w:eastAsia="Times New Roman" w:hAnsi="Courier New" w:cs="Courier New"/>
      <w:sz w:val="20"/>
      <w:szCs w:val="20"/>
    </w:rPr>
  </w:style>
  <w:style w:type="table" w:styleId="TableGrid">
    <w:name w:val="Table Grid"/>
    <w:basedOn w:val="TableNormal"/>
    <w:uiPriority w:val="59"/>
    <w:rsid w:val="001F5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3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B68"/>
    <w:rPr>
      <w:rFonts w:ascii="Tahoma" w:hAnsi="Tahoma" w:cs="Tahoma"/>
      <w:sz w:val="16"/>
      <w:szCs w:val="16"/>
    </w:rPr>
  </w:style>
  <w:style w:type="paragraph" w:styleId="PlainText">
    <w:name w:val="Plain Text"/>
    <w:basedOn w:val="Normal"/>
    <w:link w:val="PlainTextChar"/>
    <w:uiPriority w:val="99"/>
    <w:unhideWhenUsed/>
    <w:rsid w:val="00626D0E"/>
    <w:pPr>
      <w:spacing w:after="0" w:line="240" w:lineRule="auto"/>
    </w:pPr>
    <w:rPr>
      <w:rFonts w:ascii="Consolas" w:hAnsi="Consolas"/>
      <w:sz w:val="21"/>
      <w:szCs w:val="21"/>
    </w:rPr>
  </w:style>
  <w:style w:type="character" w:customStyle="1" w:styleId="PlainTextChar">
    <w:name w:val="Plain Text Char"/>
    <w:link w:val="PlainText"/>
    <w:uiPriority w:val="99"/>
    <w:rsid w:val="00626D0E"/>
    <w:rPr>
      <w:rFonts w:ascii="Consolas" w:hAnsi="Consolas"/>
      <w:sz w:val="21"/>
      <w:szCs w:val="21"/>
    </w:rPr>
  </w:style>
  <w:style w:type="character" w:styleId="CommentReference">
    <w:name w:val="annotation reference"/>
    <w:uiPriority w:val="99"/>
    <w:semiHidden/>
    <w:unhideWhenUsed/>
    <w:rsid w:val="002E04E8"/>
    <w:rPr>
      <w:sz w:val="16"/>
      <w:szCs w:val="16"/>
    </w:rPr>
  </w:style>
  <w:style w:type="paragraph" w:styleId="CommentSubject">
    <w:name w:val="annotation subject"/>
    <w:basedOn w:val="CommentText"/>
    <w:next w:val="CommentText"/>
    <w:link w:val="CommentSubjectChar"/>
    <w:uiPriority w:val="99"/>
    <w:semiHidden/>
    <w:unhideWhenUsed/>
    <w:rsid w:val="002E04E8"/>
    <w:rPr>
      <w:b/>
      <w:bCs/>
    </w:rPr>
  </w:style>
  <w:style w:type="character" w:customStyle="1" w:styleId="CommentSubjectChar">
    <w:name w:val="Comment Subject Char"/>
    <w:link w:val="CommentSubject"/>
    <w:uiPriority w:val="99"/>
    <w:semiHidden/>
    <w:rsid w:val="002E04E8"/>
    <w:rPr>
      <w:rFonts w:ascii="Calibri" w:eastAsia="Calibri" w:hAnsi="Calibri" w:cs="Times New Roman"/>
      <w:b/>
      <w:bCs/>
      <w:sz w:val="20"/>
      <w:szCs w:val="20"/>
    </w:rPr>
  </w:style>
  <w:style w:type="character" w:customStyle="1" w:styleId="Heading3Char">
    <w:name w:val="Heading 3 Char"/>
    <w:link w:val="Heading3"/>
    <w:uiPriority w:val="9"/>
    <w:semiHidden/>
    <w:rsid w:val="00FA13D7"/>
    <w:rPr>
      <w:rFonts w:ascii="Cambria" w:eastAsia="Times New Roman" w:hAnsi="Cambria" w:cs="Times New Roman"/>
      <w:b/>
      <w:bCs/>
      <w:sz w:val="26"/>
      <w:szCs w:val="26"/>
    </w:rPr>
  </w:style>
  <w:style w:type="paragraph" w:styleId="Revision">
    <w:name w:val="Revision"/>
    <w:hidden/>
    <w:uiPriority w:val="99"/>
    <w:semiHidden/>
    <w:rsid w:val="00C949E7"/>
    <w:rPr>
      <w:sz w:val="22"/>
      <w:szCs w:val="22"/>
    </w:rPr>
  </w:style>
  <w:style w:type="paragraph" w:styleId="FootnoteText">
    <w:name w:val="footnote text"/>
    <w:basedOn w:val="Normal"/>
    <w:link w:val="FootnoteTextChar"/>
    <w:uiPriority w:val="99"/>
    <w:semiHidden/>
    <w:unhideWhenUsed/>
    <w:rsid w:val="007A0766"/>
    <w:rPr>
      <w:sz w:val="20"/>
      <w:szCs w:val="20"/>
    </w:rPr>
  </w:style>
  <w:style w:type="character" w:customStyle="1" w:styleId="FootnoteTextChar">
    <w:name w:val="Footnote Text Char"/>
    <w:basedOn w:val="DefaultParagraphFont"/>
    <w:link w:val="FootnoteText"/>
    <w:uiPriority w:val="99"/>
    <w:semiHidden/>
    <w:rsid w:val="007A0766"/>
  </w:style>
  <w:style w:type="character" w:styleId="FootnoteReference">
    <w:name w:val="footnote reference"/>
    <w:uiPriority w:val="99"/>
    <w:semiHidden/>
    <w:unhideWhenUsed/>
    <w:rsid w:val="007A0766"/>
    <w:rPr>
      <w:vertAlign w:val="superscript"/>
    </w:rPr>
  </w:style>
  <w:style w:type="paragraph" w:styleId="z-TopofForm">
    <w:name w:val="HTML Top of Form"/>
    <w:basedOn w:val="Normal"/>
    <w:next w:val="Normal"/>
    <w:link w:val="z-TopofFormChar"/>
    <w:hidden/>
    <w:uiPriority w:val="99"/>
    <w:semiHidden/>
    <w:unhideWhenUsed/>
    <w:rsid w:val="00706B4B"/>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rsid w:val="00706B4B"/>
    <w:rPr>
      <w:rFonts w:ascii="Arial" w:eastAsia="Times New Roman" w:hAnsi="Arial"/>
      <w:vanish/>
      <w:sz w:val="16"/>
      <w:szCs w:val="16"/>
    </w:rPr>
  </w:style>
  <w:style w:type="character" w:styleId="UnresolvedMention">
    <w:name w:val="Unresolved Mention"/>
    <w:basedOn w:val="DefaultParagraphFont"/>
    <w:uiPriority w:val="99"/>
    <w:semiHidden/>
    <w:unhideWhenUsed/>
    <w:rsid w:val="001611C7"/>
    <w:rPr>
      <w:color w:val="605E5C"/>
      <w:shd w:val="clear" w:color="auto" w:fill="E1DFDD"/>
    </w:rPr>
  </w:style>
  <w:style w:type="paragraph" w:styleId="ListParagraph">
    <w:name w:val="List Paragraph"/>
    <w:basedOn w:val="Normal"/>
    <w:uiPriority w:val="34"/>
    <w:qFormat/>
    <w:rsid w:val="00EF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66733">
      <w:bodyDiv w:val="1"/>
      <w:marLeft w:val="0"/>
      <w:marRight w:val="0"/>
      <w:marTop w:val="0"/>
      <w:marBottom w:val="0"/>
      <w:divBdr>
        <w:top w:val="none" w:sz="0" w:space="0" w:color="auto"/>
        <w:left w:val="none" w:sz="0" w:space="0" w:color="auto"/>
        <w:bottom w:val="none" w:sz="0" w:space="0" w:color="auto"/>
        <w:right w:val="none" w:sz="0" w:space="0" w:color="auto"/>
      </w:divBdr>
    </w:div>
    <w:div w:id="1347975899">
      <w:bodyDiv w:val="1"/>
      <w:marLeft w:val="0"/>
      <w:marRight w:val="0"/>
      <w:marTop w:val="0"/>
      <w:marBottom w:val="0"/>
      <w:divBdr>
        <w:top w:val="none" w:sz="0" w:space="0" w:color="auto"/>
        <w:left w:val="none" w:sz="0" w:space="0" w:color="auto"/>
        <w:bottom w:val="none" w:sz="0" w:space="0" w:color="auto"/>
        <w:right w:val="none" w:sz="0" w:space="0" w:color="auto"/>
      </w:divBdr>
    </w:div>
    <w:div w:id="1358890933">
      <w:bodyDiv w:val="1"/>
      <w:marLeft w:val="0"/>
      <w:marRight w:val="0"/>
      <w:marTop w:val="0"/>
      <w:marBottom w:val="0"/>
      <w:divBdr>
        <w:top w:val="none" w:sz="0" w:space="0" w:color="auto"/>
        <w:left w:val="none" w:sz="0" w:space="0" w:color="auto"/>
        <w:bottom w:val="none" w:sz="0" w:space="0" w:color="auto"/>
        <w:right w:val="none" w:sz="0" w:space="0" w:color="auto"/>
      </w:divBdr>
    </w:div>
    <w:div w:id="14260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obligations.ed.gov/2006faq.cf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dp.ed.gov/OSEP/Home/Regul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ia.Rosenquist@ed.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p.ed.gov/O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F5819-BAB0-49B2-805E-485C180F7E2C}">
  <ds:schemaRefs>
    <ds:schemaRef ds:uri="http://schemas.microsoft.com/sharepoint/v3/contenttype/forms"/>
  </ds:schemaRefs>
</ds:datastoreItem>
</file>

<file path=customXml/itemProps2.xml><?xml version="1.0" encoding="utf-8"?>
<ds:datastoreItem xmlns:ds="http://schemas.openxmlformats.org/officeDocument/2006/customXml" ds:itemID="{93A95E1B-4C2D-4A10-B510-D86F22FE1DE6}">
  <ds:schemaRefs>
    <ds:schemaRef ds:uri="http://schemas.openxmlformats.org/officeDocument/2006/bibliography"/>
  </ds:schemaRefs>
</ds:datastoreItem>
</file>

<file path=customXml/itemProps3.xml><?xml version="1.0" encoding="utf-8"?>
<ds:datastoreItem xmlns:ds="http://schemas.openxmlformats.org/officeDocument/2006/customXml" ds:itemID="{54F1BB09-8CAC-46FC-924E-E2A47A01B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3C72A-0D6B-4F60-A74A-FFAFB6BF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1820</Words>
  <Characters>10286</Characters>
  <Application>Microsoft Office Word</Application>
  <DocSecurity>0</DocSecurity>
  <Lines>218</Lines>
  <Paragraphs>78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12028</CharactersWithSpaces>
  <SharedDoc>false</SharedDoc>
  <HLinks>
    <vt:vector size="24" baseType="variant">
      <vt:variant>
        <vt:i4>655432</vt:i4>
      </vt:variant>
      <vt:variant>
        <vt:i4>9</vt:i4>
      </vt:variant>
      <vt:variant>
        <vt:i4>0</vt:i4>
      </vt:variant>
      <vt:variant>
        <vt:i4>5</vt:i4>
      </vt:variant>
      <vt:variant>
        <vt:lpwstr>https://pdp.ed.gov/OSEP.</vt:lpwstr>
      </vt:variant>
      <vt:variant>
        <vt:lpwstr/>
      </vt:variant>
      <vt:variant>
        <vt:i4>720904</vt:i4>
      </vt:variant>
      <vt:variant>
        <vt:i4>6</vt:i4>
      </vt:variant>
      <vt:variant>
        <vt:i4>0</vt:i4>
      </vt:variant>
      <vt:variant>
        <vt:i4>5</vt:i4>
      </vt:variant>
      <vt:variant>
        <vt:lpwstr>http://www.serviceobligations.ed.gov/2006faq.cfm.</vt:lpwstr>
      </vt:variant>
      <vt:variant>
        <vt:lpwstr/>
      </vt:variant>
      <vt:variant>
        <vt:i4>6488186</vt:i4>
      </vt:variant>
      <vt:variant>
        <vt:i4>3</vt:i4>
      </vt:variant>
      <vt:variant>
        <vt:i4>0</vt:i4>
      </vt:variant>
      <vt:variant>
        <vt:i4>5</vt:i4>
      </vt:variant>
      <vt:variant>
        <vt:lpwstr>https://pdp.ed.gov/OSEP/Home/Regulation</vt:lpwstr>
      </vt:variant>
      <vt:variant>
        <vt:lpwstr/>
      </vt:variant>
      <vt:variant>
        <vt:i4>6881287</vt:i4>
      </vt:variant>
      <vt:variant>
        <vt:i4>0</vt:i4>
      </vt:variant>
      <vt:variant>
        <vt:i4>0</vt:i4>
      </vt:variant>
      <vt:variant>
        <vt:i4>5</vt:i4>
      </vt:variant>
      <vt:variant>
        <vt:lpwstr>mailto:Richelle.Davis@ed.gov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Shedeh Hajghassemali</dc:creator>
  <cp:keywords/>
  <cp:lastModifiedBy>Michelle Bloom</cp:lastModifiedBy>
  <cp:revision>3</cp:revision>
  <cp:lastPrinted>2020-03-05T13:06:00Z</cp:lastPrinted>
  <dcterms:created xsi:type="dcterms:W3CDTF">2024-04-16T22:50:00Z</dcterms:created>
  <dcterms:modified xsi:type="dcterms:W3CDTF">2024-04-16T23:06:00Z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